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82306" w14:textId="28736EC9" w:rsidR="00414616" w:rsidRDefault="00F9015B" w:rsidP="00414616">
      <w:pPr>
        <w:pStyle w:val="Heading1"/>
        <w:rPr>
          <w:rFonts w:eastAsia="Times New Roman"/>
        </w:rPr>
      </w:pPr>
      <w:bookmarkStart w:id="0" w:name="_GoBack"/>
      <w:bookmarkEnd w:id="0"/>
      <w:ins w:id="1" w:author="Karen Warren" w:date="2017-11-16T12:31:00Z">
        <w:r w:rsidRPr="00F9015B">
          <w:rPr>
            <w:rFonts w:eastAsia="Times New Roman"/>
            <w:color w:val="auto"/>
          </w:rPr>
          <w:t>DRAFT 11-16</w:t>
        </w:r>
        <w:r w:rsidR="00F058DA" w:rsidRPr="00F9015B">
          <w:rPr>
            <w:rFonts w:eastAsia="Times New Roman"/>
            <w:color w:val="auto"/>
          </w:rPr>
          <w:t>-17</w:t>
        </w:r>
        <w:r w:rsidR="00F058DA">
          <w:rPr>
            <w:rFonts w:eastAsia="Times New Roman"/>
          </w:rPr>
          <w:t xml:space="preserve"> </w:t>
        </w:r>
      </w:ins>
      <w:r w:rsidR="00414616">
        <w:rPr>
          <w:rFonts w:eastAsia="Times New Roman"/>
        </w:rPr>
        <w:t>GUIDED PATHWAYS SELF-ASSESSMENT TOOL</w:t>
      </w:r>
    </w:p>
    <w:p w14:paraId="13F471DA" w14:textId="77777777" w:rsidR="00E521E7" w:rsidRDefault="00E521E7" w:rsidP="00504ECD"/>
    <w:p w14:paraId="23C0756A" w14:textId="77777777" w:rsidR="00E521E7" w:rsidRDefault="00E521E7" w:rsidP="00504ECD">
      <w:pPr>
        <w:pStyle w:val="Heading2"/>
      </w:pPr>
      <w:r>
        <w:t>Self-Assessment Outline</w:t>
      </w:r>
    </w:p>
    <w:p w14:paraId="29652658" w14:textId="77777777" w:rsidR="00E521E7" w:rsidRPr="00504ECD" w:rsidRDefault="00E521E7" w:rsidP="00504ECD"/>
    <w:tbl>
      <w:tblPr>
        <w:tblW w:w="9630" w:type="dxa"/>
        <w:tblInd w:w="-5" w:type="dxa"/>
        <w:tblLayout w:type="fixed"/>
        <w:tblLook w:val="04A0" w:firstRow="1" w:lastRow="0" w:firstColumn="1" w:lastColumn="0" w:noHBand="0" w:noVBand="1"/>
      </w:tblPr>
      <w:tblGrid>
        <w:gridCol w:w="473"/>
        <w:gridCol w:w="3307"/>
        <w:gridCol w:w="1530"/>
        <w:gridCol w:w="1620"/>
        <w:gridCol w:w="1440"/>
        <w:gridCol w:w="1260"/>
      </w:tblGrid>
      <w:tr w:rsidR="00E521E7" w14:paraId="04EBC818" w14:textId="77777777" w:rsidTr="00C07D84">
        <w:trPr>
          <w:cantSplit/>
          <w:trHeight w:val="350"/>
          <w:tblHeader/>
        </w:trPr>
        <w:tc>
          <w:tcPr>
            <w:tcW w:w="3780" w:type="dxa"/>
            <w:gridSpan w:val="2"/>
            <w:tcBorders>
              <w:top w:val="single" w:sz="4" w:space="0" w:color="auto"/>
              <w:left w:val="single" w:sz="4" w:space="0" w:color="auto"/>
              <w:bottom w:val="single" w:sz="4" w:space="0" w:color="auto"/>
              <w:right w:val="single" w:sz="4" w:space="0" w:color="auto"/>
            </w:tcBorders>
          </w:tcPr>
          <w:p w14:paraId="287CD8B5" w14:textId="77777777" w:rsidR="00E521E7" w:rsidRDefault="00E521E7" w:rsidP="00C07D84">
            <w:pPr>
              <w:spacing w:after="0" w:line="240" w:lineRule="auto"/>
              <w:rPr>
                <w:rFonts w:ascii="Calibri" w:eastAsia="Times New Roman" w:hAnsi="Calibri" w:cs="Times New Roman"/>
                <w:b/>
                <w:bCs/>
                <w:color w:val="000000"/>
              </w:rPr>
            </w:pPr>
          </w:p>
        </w:tc>
        <w:tc>
          <w:tcPr>
            <w:tcW w:w="5850" w:type="dxa"/>
            <w:gridSpan w:val="4"/>
            <w:tcBorders>
              <w:top w:val="single" w:sz="4" w:space="0" w:color="auto"/>
              <w:left w:val="nil"/>
              <w:bottom w:val="single" w:sz="4" w:space="0" w:color="auto"/>
              <w:right w:val="single" w:sz="4" w:space="0" w:color="auto"/>
            </w:tcBorders>
          </w:tcPr>
          <w:p w14:paraId="58927051" w14:textId="77777777" w:rsidR="00E521E7" w:rsidRDefault="00E521E7" w:rsidP="00C07D84">
            <w:pPr>
              <w:spacing w:after="0" w:line="240" w:lineRule="auto"/>
              <w:ind w:left="720" w:hanging="720"/>
              <w:jc w:val="center"/>
              <w:rPr>
                <w:rFonts w:ascii="Calibri" w:eastAsia="Times New Roman" w:hAnsi="Calibri" w:cs="Times New Roman"/>
                <w:b/>
                <w:bCs/>
                <w:color w:val="000000"/>
              </w:rPr>
            </w:pPr>
            <w:r>
              <w:rPr>
                <w:rFonts w:ascii="Calibri" w:eastAsia="Times New Roman" w:hAnsi="Calibri" w:cs="Times New Roman"/>
                <w:b/>
                <w:bCs/>
                <w:color w:val="000000"/>
              </w:rPr>
              <w:t>Scale of Adoption</w:t>
            </w:r>
          </w:p>
        </w:tc>
      </w:tr>
      <w:tr w:rsidR="00E521E7" w14:paraId="7A69637A" w14:textId="77777777" w:rsidTr="00C07D84">
        <w:trPr>
          <w:cantSplit/>
          <w:trHeight w:val="300"/>
          <w:tblHeader/>
        </w:trPr>
        <w:tc>
          <w:tcPr>
            <w:tcW w:w="3780" w:type="dxa"/>
            <w:gridSpan w:val="2"/>
            <w:tcBorders>
              <w:top w:val="nil"/>
              <w:left w:val="single" w:sz="4" w:space="0" w:color="auto"/>
              <w:bottom w:val="single" w:sz="4" w:space="0" w:color="auto"/>
              <w:right w:val="single" w:sz="4" w:space="0" w:color="auto"/>
            </w:tcBorders>
          </w:tcPr>
          <w:p w14:paraId="6467ED13" w14:textId="77777777" w:rsidR="00E521E7" w:rsidRDefault="00E521E7" w:rsidP="00C07D84">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Key Element </w:t>
            </w:r>
          </w:p>
        </w:tc>
        <w:tc>
          <w:tcPr>
            <w:tcW w:w="1530" w:type="dxa"/>
            <w:tcBorders>
              <w:top w:val="nil"/>
              <w:left w:val="nil"/>
              <w:bottom w:val="single" w:sz="4" w:space="0" w:color="auto"/>
              <w:right w:val="single" w:sz="4" w:space="0" w:color="auto"/>
            </w:tcBorders>
            <w:hideMark/>
          </w:tcPr>
          <w:p w14:paraId="01FEE020" w14:textId="77777777" w:rsidR="00E521E7" w:rsidRDefault="00E521E7" w:rsidP="00C07D84">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Pre-Adoption</w:t>
            </w:r>
          </w:p>
        </w:tc>
        <w:tc>
          <w:tcPr>
            <w:tcW w:w="1620" w:type="dxa"/>
            <w:tcBorders>
              <w:top w:val="single" w:sz="4" w:space="0" w:color="auto"/>
              <w:left w:val="nil"/>
              <w:bottom w:val="single" w:sz="4" w:space="0" w:color="auto"/>
              <w:right w:val="single" w:sz="4" w:space="0" w:color="auto"/>
            </w:tcBorders>
          </w:tcPr>
          <w:p w14:paraId="29E8E685" w14:textId="77777777" w:rsidR="00E521E7" w:rsidRDefault="00E521E7" w:rsidP="00C07D84">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Early Adopt</w:t>
            </w:r>
            <w:r w:rsidR="00504ECD">
              <w:rPr>
                <w:rFonts w:ascii="Calibri" w:eastAsia="Times New Roman" w:hAnsi="Calibri" w:cs="Times New Roman"/>
                <w:b/>
                <w:bCs/>
                <w:color w:val="000000"/>
              </w:rPr>
              <w:t>ion</w:t>
            </w:r>
          </w:p>
        </w:tc>
        <w:tc>
          <w:tcPr>
            <w:tcW w:w="1440" w:type="dxa"/>
            <w:tcBorders>
              <w:top w:val="nil"/>
              <w:left w:val="single" w:sz="4" w:space="0" w:color="auto"/>
              <w:bottom w:val="single" w:sz="4" w:space="0" w:color="auto"/>
              <w:right w:val="single" w:sz="4" w:space="0" w:color="auto"/>
            </w:tcBorders>
            <w:hideMark/>
          </w:tcPr>
          <w:p w14:paraId="66E04D50" w14:textId="77777777" w:rsidR="00E521E7" w:rsidRDefault="00E521E7" w:rsidP="00C07D84">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In Progress</w:t>
            </w:r>
          </w:p>
        </w:tc>
        <w:tc>
          <w:tcPr>
            <w:tcW w:w="1260" w:type="dxa"/>
            <w:tcBorders>
              <w:top w:val="nil"/>
              <w:left w:val="nil"/>
              <w:bottom w:val="single" w:sz="4" w:space="0" w:color="auto"/>
              <w:right w:val="single" w:sz="4" w:space="0" w:color="auto"/>
            </w:tcBorders>
          </w:tcPr>
          <w:p w14:paraId="4602F477" w14:textId="77777777" w:rsidR="00E521E7" w:rsidRDefault="00E521E7" w:rsidP="00C07D84">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Full Scale</w:t>
            </w:r>
          </w:p>
        </w:tc>
      </w:tr>
      <w:tr w:rsidR="00E521E7" w14:paraId="4F05BCF3" w14:textId="77777777" w:rsidTr="00C07D84">
        <w:trPr>
          <w:cantSplit/>
          <w:trHeight w:val="215"/>
        </w:trPr>
        <w:tc>
          <w:tcPr>
            <w:tcW w:w="473" w:type="dxa"/>
            <w:vMerge w:val="restart"/>
            <w:tcBorders>
              <w:top w:val="single" w:sz="4" w:space="0" w:color="auto"/>
              <w:left w:val="single" w:sz="4" w:space="0" w:color="auto"/>
              <w:right w:val="single" w:sz="4" w:space="0" w:color="auto"/>
            </w:tcBorders>
            <w:textDirection w:val="btLr"/>
          </w:tcPr>
          <w:p w14:paraId="381A2EE4" w14:textId="77777777" w:rsidR="00E521E7" w:rsidRDefault="00E521E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Inquiry</w:t>
            </w:r>
          </w:p>
        </w:tc>
        <w:tc>
          <w:tcPr>
            <w:tcW w:w="3307" w:type="dxa"/>
            <w:tcBorders>
              <w:top w:val="single" w:sz="4" w:space="0" w:color="auto"/>
              <w:left w:val="single" w:sz="4" w:space="0" w:color="auto"/>
              <w:bottom w:val="single" w:sz="4" w:space="0" w:color="auto"/>
              <w:right w:val="single" w:sz="4" w:space="0" w:color="auto"/>
            </w:tcBorders>
            <w:hideMark/>
          </w:tcPr>
          <w:p w14:paraId="5F85A623" w14:textId="77777777" w:rsidR="00E521E7" w:rsidRDefault="00E521E7" w:rsidP="00C07D84">
            <w:pPr>
              <w:spacing w:after="0" w:line="240" w:lineRule="auto"/>
              <w:rPr>
                <w:rFonts w:ascii="Calibri" w:eastAsia="Times New Roman" w:hAnsi="Calibri" w:cs="Times New Roman"/>
                <w:color w:val="000000"/>
              </w:rPr>
            </w:pPr>
            <w:r>
              <w:rPr>
                <w:rFonts w:ascii="Calibri" w:eastAsia="Times New Roman" w:hAnsi="Calibri" w:cs="Times New Roman"/>
                <w:color w:val="000000"/>
              </w:rPr>
              <w:t>1. Cross-Functional Inquiry</w:t>
            </w:r>
          </w:p>
        </w:tc>
        <w:tc>
          <w:tcPr>
            <w:tcW w:w="1530" w:type="dxa"/>
            <w:tcBorders>
              <w:top w:val="single" w:sz="4" w:space="0" w:color="auto"/>
              <w:left w:val="nil"/>
              <w:bottom w:val="single" w:sz="4" w:space="0" w:color="auto"/>
              <w:right w:val="single" w:sz="4" w:space="0" w:color="auto"/>
            </w:tcBorders>
          </w:tcPr>
          <w:p w14:paraId="2543673B" w14:textId="77777777" w:rsidR="00E521E7" w:rsidRPr="005B2C95" w:rsidRDefault="00E521E7" w:rsidP="00C07D84">
            <w:pPr>
              <w:rPr>
                <w:rFonts w:ascii="Calibri" w:eastAsia="Times New Roman" w:hAnsi="Calibri" w:cs="Times New Roman"/>
              </w:rPr>
            </w:pPr>
          </w:p>
        </w:tc>
        <w:tc>
          <w:tcPr>
            <w:tcW w:w="1620" w:type="dxa"/>
            <w:tcBorders>
              <w:top w:val="single" w:sz="4" w:space="0" w:color="auto"/>
              <w:left w:val="nil"/>
              <w:bottom w:val="single" w:sz="4" w:space="0" w:color="auto"/>
              <w:right w:val="single" w:sz="4" w:space="0" w:color="auto"/>
            </w:tcBorders>
          </w:tcPr>
          <w:p w14:paraId="25DC0619" w14:textId="77777777" w:rsidR="00E521E7" w:rsidRDefault="00E521E7" w:rsidP="00C07D84">
            <w:pPr>
              <w:rPr>
                <w:rFonts w:ascii="Calibri" w:eastAsia="Times New Roman" w:hAnsi="Calibri" w:cs="Times New Roman"/>
                <w:color w:val="000000"/>
              </w:rPr>
            </w:pPr>
          </w:p>
        </w:tc>
        <w:tc>
          <w:tcPr>
            <w:tcW w:w="1440" w:type="dxa"/>
            <w:tcBorders>
              <w:top w:val="single" w:sz="4" w:space="0" w:color="auto"/>
              <w:left w:val="single" w:sz="4" w:space="0" w:color="auto"/>
              <w:bottom w:val="single" w:sz="4" w:space="0" w:color="auto"/>
              <w:right w:val="single" w:sz="4" w:space="0" w:color="auto"/>
            </w:tcBorders>
            <w:hideMark/>
          </w:tcPr>
          <w:p w14:paraId="04E2A163" w14:textId="77777777" w:rsidR="00E521E7" w:rsidRDefault="00E521E7" w:rsidP="00C07D84">
            <w:pPr>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4" w:space="0" w:color="auto"/>
            </w:tcBorders>
          </w:tcPr>
          <w:p w14:paraId="0555FE34" w14:textId="77777777" w:rsidR="00E521E7" w:rsidRDefault="00E521E7" w:rsidP="00C07D84">
            <w:pPr>
              <w:rPr>
                <w:rFonts w:ascii="Calibri" w:eastAsia="Times New Roman" w:hAnsi="Calibri" w:cs="Times New Roman"/>
                <w:color w:val="000000"/>
              </w:rPr>
            </w:pPr>
          </w:p>
        </w:tc>
      </w:tr>
      <w:tr w:rsidR="00E521E7" w14:paraId="52F54B99" w14:textId="77777777" w:rsidTr="00C07D84">
        <w:trPr>
          <w:cantSplit/>
          <w:trHeight w:val="323"/>
        </w:trPr>
        <w:tc>
          <w:tcPr>
            <w:tcW w:w="473" w:type="dxa"/>
            <w:vMerge/>
            <w:tcBorders>
              <w:left w:val="single" w:sz="4" w:space="0" w:color="auto"/>
              <w:right w:val="single" w:sz="4" w:space="0" w:color="auto"/>
            </w:tcBorders>
          </w:tcPr>
          <w:p w14:paraId="2A2E88A0" w14:textId="77777777" w:rsidR="00E521E7" w:rsidRDefault="00E521E7">
            <w:pPr>
              <w:spacing w:after="0" w:line="240" w:lineRule="auto"/>
              <w:jc w:val="center"/>
              <w:rPr>
                <w:rFonts w:ascii="Calibri" w:eastAsia="Times New Roman" w:hAnsi="Calibri" w:cs="Times New Roman"/>
                <w:color w:val="000000"/>
              </w:rPr>
            </w:pPr>
          </w:p>
        </w:tc>
        <w:tc>
          <w:tcPr>
            <w:tcW w:w="3307" w:type="dxa"/>
            <w:tcBorders>
              <w:top w:val="single" w:sz="4" w:space="0" w:color="auto"/>
              <w:left w:val="single" w:sz="4" w:space="0" w:color="auto"/>
              <w:bottom w:val="single" w:sz="4" w:space="0" w:color="auto"/>
              <w:right w:val="single" w:sz="4" w:space="0" w:color="auto"/>
            </w:tcBorders>
            <w:hideMark/>
          </w:tcPr>
          <w:p w14:paraId="563C2D80" w14:textId="77777777" w:rsidR="00E521E7" w:rsidRDefault="00E521E7" w:rsidP="00C07D84">
            <w:pPr>
              <w:spacing w:after="0" w:line="240" w:lineRule="auto"/>
              <w:rPr>
                <w:rFonts w:ascii="Calibri" w:eastAsia="Times New Roman" w:hAnsi="Calibri" w:cs="Times New Roman"/>
                <w:color w:val="000000"/>
              </w:rPr>
            </w:pPr>
            <w:r>
              <w:rPr>
                <w:rFonts w:ascii="Calibri" w:eastAsia="Times New Roman" w:hAnsi="Calibri" w:cs="Times New Roman"/>
                <w:color w:val="000000"/>
              </w:rPr>
              <w:t>2. Shared Metrics</w:t>
            </w:r>
          </w:p>
        </w:tc>
        <w:tc>
          <w:tcPr>
            <w:tcW w:w="1530" w:type="dxa"/>
            <w:tcBorders>
              <w:top w:val="single" w:sz="4" w:space="0" w:color="auto"/>
              <w:left w:val="nil"/>
              <w:bottom w:val="single" w:sz="4" w:space="0" w:color="auto"/>
              <w:right w:val="single" w:sz="4" w:space="0" w:color="auto"/>
            </w:tcBorders>
          </w:tcPr>
          <w:p w14:paraId="5DAA7D5C" w14:textId="77777777" w:rsidR="00E521E7" w:rsidRDefault="00E521E7" w:rsidP="00C07D84">
            <w:pPr>
              <w:spacing w:after="0" w:line="240" w:lineRule="auto"/>
              <w:rPr>
                <w:rFonts w:ascii="Calibri" w:eastAsia="Times New Roman" w:hAnsi="Calibri" w:cs="Times New Roman"/>
                <w:color w:val="000000"/>
              </w:rPr>
            </w:pPr>
          </w:p>
        </w:tc>
        <w:tc>
          <w:tcPr>
            <w:tcW w:w="1620" w:type="dxa"/>
            <w:tcBorders>
              <w:top w:val="single" w:sz="4" w:space="0" w:color="auto"/>
              <w:left w:val="nil"/>
              <w:bottom w:val="single" w:sz="4" w:space="0" w:color="auto"/>
              <w:right w:val="single" w:sz="4" w:space="0" w:color="auto"/>
            </w:tcBorders>
          </w:tcPr>
          <w:p w14:paraId="709827E8" w14:textId="77777777" w:rsidR="00E521E7" w:rsidRDefault="00E521E7" w:rsidP="00C07D84">
            <w:pPr>
              <w:rPr>
                <w:rFonts w:ascii="Calibri" w:eastAsia="Times New Roman" w:hAnsi="Calibri" w:cs="Times New Roman"/>
                <w:color w:val="000000"/>
              </w:rPr>
            </w:pPr>
          </w:p>
        </w:tc>
        <w:tc>
          <w:tcPr>
            <w:tcW w:w="1440" w:type="dxa"/>
            <w:tcBorders>
              <w:top w:val="single" w:sz="4" w:space="0" w:color="auto"/>
              <w:left w:val="single" w:sz="4" w:space="0" w:color="auto"/>
              <w:bottom w:val="single" w:sz="4" w:space="0" w:color="auto"/>
              <w:right w:val="single" w:sz="4" w:space="0" w:color="auto"/>
            </w:tcBorders>
            <w:hideMark/>
          </w:tcPr>
          <w:p w14:paraId="183FE84B" w14:textId="77777777" w:rsidR="00E521E7" w:rsidRDefault="00E521E7" w:rsidP="00C07D84">
            <w:pPr>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4" w:space="0" w:color="auto"/>
            </w:tcBorders>
          </w:tcPr>
          <w:p w14:paraId="66BF4635" w14:textId="77777777" w:rsidR="00E521E7" w:rsidRDefault="00E521E7" w:rsidP="00C07D84">
            <w:pPr>
              <w:rPr>
                <w:rFonts w:ascii="Calibri" w:eastAsia="Times New Roman" w:hAnsi="Calibri" w:cs="Times New Roman"/>
                <w:color w:val="000000"/>
              </w:rPr>
            </w:pPr>
          </w:p>
        </w:tc>
      </w:tr>
      <w:tr w:rsidR="00E521E7" w14:paraId="28186C96" w14:textId="77777777" w:rsidTr="00C07D84">
        <w:trPr>
          <w:cantSplit/>
          <w:trHeight w:val="323"/>
        </w:trPr>
        <w:tc>
          <w:tcPr>
            <w:tcW w:w="473" w:type="dxa"/>
            <w:vMerge/>
            <w:tcBorders>
              <w:left w:val="single" w:sz="4" w:space="0" w:color="auto"/>
              <w:bottom w:val="single" w:sz="4" w:space="0" w:color="auto"/>
              <w:right w:val="single" w:sz="4" w:space="0" w:color="auto"/>
            </w:tcBorders>
          </w:tcPr>
          <w:p w14:paraId="27621F73" w14:textId="77777777" w:rsidR="00E521E7" w:rsidRDefault="00E521E7">
            <w:pPr>
              <w:spacing w:after="0" w:line="240" w:lineRule="auto"/>
              <w:jc w:val="center"/>
              <w:rPr>
                <w:rFonts w:ascii="Calibri" w:eastAsia="Times New Roman" w:hAnsi="Calibri" w:cs="Times New Roman"/>
                <w:color w:val="000000"/>
              </w:rPr>
            </w:pPr>
          </w:p>
        </w:tc>
        <w:tc>
          <w:tcPr>
            <w:tcW w:w="3307" w:type="dxa"/>
            <w:tcBorders>
              <w:top w:val="single" w:sz="4" w:space="0" w:color="auto"/>
              <w:left w:val="single" w:sz="4" w:space="0" w:color="auto"/>
              <w:bottom w:val="single" w:sz="4" w:space="0" w:color="auto"/>
              <w:right w:val="single" w:sz="4" w:space="0" w:color="auto"/>
            </w:tcBorders>
            <w:hideMark/>
          </w:tcPr>
          <w:p w14:paraId="7A5D43B5" w14:textId="77777777" w:rsidR="00E521E7" w:rsidRDefault="00E521E7" w:rsidP="00C07D84">
            <w:pPr>
              <w:spacing w:after="0" w:line="240" w:lineRule="auto"/>
              <w:rPr>
                <w:rFonts w:ascii="Calibri" w:eastAsia="Times New Roman" w:hAnsi="Calibri" w:cs="Times New Roman"/>
                <w:color w:val="000000"/>
              </w:rPr>
            </w:pPr>
            <w:r>
              <w:rPr>
                <w:rFonts w:ascii="Calibri" w:eastAsia="Times New Roman" w:hAnsi="Calibri" w:cs="Times New Roman"/>
                <w:color w:val="000000"/>
              </w:rPr>
              <w:t>3. Integrated Planning</w:t>
            </w:r>
          </w:p>
        </w:tc>
        <w:tc>
          <w:tcPr>
            <w:tcW w:w="1530" w:type="dxa"/>
            <w:tcBorders>
              <w:top w:val="single" w:sz="4" w:space="0" w:color="auto"/>
              <w:left w:val="nil"/>
              <w:bottom w:val="single" w:sz="4" w:space="0" w:color="auto"/>
              <w:right w:val="single" w:sz="4" w:space="0" w:color="auto"/>
            </w:tcBorders>
          </w:tcPr>
          <w:p w14:paraId="66FB7B26" w14:textId="77777777" w:rsidR="00E521E7" w:rsidRDefault="00E521E7" w:rsidP="00C07D84">
            <w:pPr>
              <w:spacing w:after="0" w:line="240" w:lineRule="auto"/>
              <w:rPr>
                <w:rFonts w:ascii="Calibri" w:eastAsia="Times New Roman" w:hAnsi="Calibri" w:cs="Times New Roman"/>
                <w:color w:val="000000"/>
              </w:rPr>
            </w:pPr>
          </w:p>
        </w:tc>
        <w:tc>
          <w:tcPr>
            <w:tcW w:w="1620" w:type="dxa"/>
            <w:tcBorders>
              <w:top w:val="single" w:sz="4" w:space="0" w:color="auto"/>
              <w:left w:val="nil"/>
              <w:bottom w:val="single" w:sz="4" w:space="0" w:color="auto"/>
              <w:right w:val="single" w:sz="4" w:space="0" w:color="auto"/>
            </w:tcBorders>
          </w:tcPr>
          <w:p w14:paraId="58B05F82" w14:textId="77777777" w:rsidR="00E521E7" w:rsidRDefault="00E521E7" w:rsidP="00C07D84">
            <w:pPr>
              <w:rPr>
                <w:rFonts w:ascii="Calibri" w:eastAsia="Times New Roman" w:hAnsi="Calibri" w:cs="Times New Roman"/>
                <w:color w:val="000000"/>
              </w:rPr>
            </w:pPr>
          </w:p>
        </w:tc>
        <w:tc>
          <w:tcPr>
            <w:tcW w:w="1440" w:type="dxa"/>
            <w:tcBorders>
              <w:top w:val="single" w:sz="4" w:space="0" w:color="auto"/>
              <w:left w:val="single" w:sz="4" w:space="0" w:color="auto"/>
              <w:bottom w:val="single" w:sz="4" w:space="0" w:color="auto"/>
              <w:right w:val="single" w:sz="4" w:space="0" w:color="auto"/>
            </w:tcBorders>
            <w:hideMark/>
          </w:tcPr>
          <w:p w14:paraId="014CDDFD" w14:textId="77777777" w:rsidR="00E521E7" w:rsidRDefault="00E521E7" w:rsidP="00C07D84">
            <w:pPr>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4" w:space="0" w:color="auto"/>
            </w:tcBorders>
          </w:tcPr>
          <w:p w14:paraId="7CECEBA1" w14:textId="77777777" w:rsidR="00E521E7" w:rsidRDefault="00E521E7" w:rsidP="00C07D84">
            <w:pPr>
              <w:rPr>
                <w:rFonts w:ascii="Calibri" w:eastAsia="Times New Roman" w:hAnsi="Calibri" w:cs="Times New Roman"/>
                <w:color w:val="000000"/>
              </w:rPr>
            </w:pPr>
          </w:p>
        </w:tc>
      </w:tr>
      <w:tr w:rsidR="00E521E7" w14:paraId="2AB8ABFA" w14:textId="77777777" w:rsidTr="00504ECD">
        <w:trPr>
          <w:cantSplit/>
          <w:trHeight w:val="300"/>
        </w:trPr>
        <w:tc>
          <w:tcPr>
            <w:tcW w:w="473" w:type="dxa"/>
            <w:vMerge w:val="restart"/>
            <w:tcBorders>
              <w:top w:val="single" w:sz="4" w:space="0" w:color="auto"/>
              <w:left w:val="single" w:sz="4" w:space="0" w:color="auto"/>
              <w:right w:val="single" w:sz="4" w:space="0" w:color="auto"/>
            </w:tcBorders>
            <w:textDirection w:val="btLr"/>
          </w:tcPr>
          <w:p w14:paraId="4C0A877D" w14:textId="77777777" w:rsidR="00E521E7" w:rsidRDefault="00E521E7" w:rsidP="00504ECD">
            <w:pPr>
              <w:spacing w:after="0" w:line="240" w:lineRule="auto"/>
              <w:ind w:left="113" w:right="113"/>
              <w:jc w:val="center"/>
              <w:rPr>
                <w:rFonts w:ascii="Calibri" w:eastAsia="Times New Roman" w:hAnsi="Calibri" w:cs="Times New Roman"/>
                <w:color w:val="000000"/>
              </w:rPr>
            </w:pPr>
            <w:r>
              <w:rPr>
                <w:rFonts w:ascii="Calibri" w:eastAsia="Times New Roman" w:hAnsi="Calibri" w:cs="Times New Roman"/>
                <w:color w:val="000000"/>
              </w:rPr>
              <w:t>Design</w:t>
            </w:r>
          </w:p>
        </w:tc>
        <w:tc>
          <w:tcPr>
            <w:tcW w:w="3307" w:type="dxa"/>
            <w:tcBorders>
              <w:top w:val="single" w:sz="4" w:space="0" w:color="auto"/>
              <w:left w:val="single" w:sz="4" w:space="0" w:color="auto"/>
              <w:bottom w:val="single" w:sz="4" w:space="0" w:color="auto"/>
              <w:right w:val="single" w:sz="4" w:space="0" w:color="auto"/>
            </w:tcBorders>
            <w:hideMark/>
          </w:tcPr>
          <w:p w14:paraId="4AFCADD0" w14:textId="77777777" w:rsidR="00E521E7" w:rsidRDefault="00E521E7" w:rsidP="00C07D84">
            <w:pPr>
              <w:spacing w:after="0" w:line="240" w:lineRule="auto"/>
              <w:rPr>
                <w:rFonts w:ascii="Calibri" w:eastAsia="Times New Roman" w:hAnsi="Calibri" w:cs="Times New Roman"/>
                <w:color w:val="000000"/>
              </w:rPr>
            </w:pPr>
            <w:r>
              <w:rPr>
                <w:rFonts w:ascii="Calibri" w:eastAsia="Times New Roman" w:hAnsi="Calibri" w:cs="Times New Roman"/>
                <w:color w:val="000000"/>
              </w:rPr>
              <w:t>4. Inclusive Decision-Making Structures</w:t>
            </w:r>
          </w:p>
        </w:tc>
        <w:tc>
          <w:tcPr>
            <w:tcW w:w="1530" w:type="dxa"/>
            <w:tcBorders>
              <w:top w:val="single" w:sz="4" w:space="0" w:color="auto"/>
              <w:left w:val="nil"/>
              <w:bottom w:val="single" w:sz="4" w:space="0" w:color="auto"/>
              <w:right w:val="single" w:sz="4" w:space="0" w:color="auto"/>
            </w:tcBorders>
          </w:tcPr>
          <w:p w14:paraId="5AA4D183" w14:textId="77777777" w:rsidR="00E521E7" w:rsidRDefault="00E521E7" w:rsidP="00C07D84">
            <w:pPr>
              <w:spacing w:after="0" w:line="240" w:lineRule="auto"/>
              <w:rPr>
                <w:rFonts w:ascii="Calibri" w:eastAsia="Times New Roman" w:hAnsi="Calibri" w:cs="Times New Roman"/>
                <w:color w:val="000000"/>
              </w:rPr>
            </w:pPr>
          </w:p>
        </w:tc>
        <w:tc>
          <w:tcPr>
            <w:tcW w:w="1620" w:type="dxa"/>
            <w:tcBorders>
              <w:top w:val="single" w:sz="4" w:space="0" w:color="auto"/>
              <w:left w:val="nil"/>
              <w:bottom w:val="single" w:sz="4" w:space="0" w:color="auto"/>
              <w:right w:val="single" w:sz="4" w:space="0" w:color="auto"/>
            </w:tcBorders>
          </w:tcPr>
          <w:p w14:paraId="00067D57" w14:textId="77777777" w:rsidR="00E521E7" w:rsidRDefault="00E521E7" w:rsidP="00C07D84">
            <w:pPr>
              <w:rPr>
                <w:rFonts w:ascii="Calibri" w:eastAsia="Times New Roman" w:hAnsi="Calibri" w:cs="Times New Roman"/>
                <w:color w:val="000000"/>
              </w:rPr>
            </w:pPr>
          </w:p>
        </w:tc>
        <w:tc>
          <w:tcPr>
            <w:tcW w:w="1440" w:type="dxa"/>
            <w:tcBorders>
              <w:top w:val="single" w:sz="4" w:space="0" w:color="auto"/>
              <w:left w:val="single" w:sz="4" w:space="0" w:color="auto"/>
              <w:bottom w:val="single" w:sz="4" w:space="0" w:color="auto"/>
              <w:right w:val="single" w:sz="4" w:space="0" w:color="auto"/>
            </w:tcBorders>
            <w:hideMark/>
          </w:tcPr>
          <w:p w14:paraId="1403118E" w14:textId="77777777" w:rsidR="00E521E7" w:rsidRDefault="00E521E7" w:rsidP="00C07D84">
            <w:pPr>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4" w:space="0" w:color="auto"/>
            </w:tcBorders>
          </w:tcPr>
          <w:p w14:paraId="54C528BD" w14:textId="77777777" w:rsidR="00E521E7" w:rsidRDefault="00E521E7" w:rsidP="00C07D84">
            <w:pPr>
              <w:rPr>
                <w:rFonts w:ascii="Calibri" w:eastAsia="Times New Roman" w:hAnsi="Calibri" w:cs="Times New Roman"/>
                <w:color w:val="000000"/>
              </w:rPr>
            </w:pPr>
          </w:p>
        </w:tc>
      </w:tr>
      <w:tr w:rsidR="00E521E7" w14:paraId="01CE35DE" w14:textId="77777777" w:rsidTr="00504ECD">
        <w:trPr>
          <w:cantSplit/>
          <w:trHeight w:val="440"/>
        </w:trPr>
        <w:tc>
          <w:tcPr>
            <w:tcW w:w="473" w:type="dxa"/>
            <w:vMerge/>
            <w:tcBorders>
              <w:left w:val="single" w:sz="4" w:space="0" w:color="auto"/>
              <w:right w:val="single" w:sz="4" w:space="0" w:color="auto"/>
            </w:tcBorders>
            <w:textDirection w:val="btLr"/>
          </w:tcPr>
          <w:p w14:paraId="09AA6ADE" w14:textId="77777777" w:rsidR="00E521E7" w:rsidRDefault="00E521E7" w:rsidP="00504ECD">
            <w:pPr>
              <w:spacing w:after="0" w:line="240" w:lineRule="auto"/>
              <w:ind w:left="113" w:right="113"/>
              <w:jc w:val="center"/>
              <w:rPr>
                <w:rFonts w:ascii="Calibri" w:eastAsia="Times New Roman" w:hAnsi="Calibri" w:cs="Times New Roman"/>
                <w:color w:val="000000"/>
              </w:rPr>
            </w:pPr>
          </w:p>
        </w:tc>
        <w:tc>
          <w:tcPr>
            <w:tcW w:w="3307" w:type="dxa"/>
            <w:tcBorders>
              <w:top w:val="single" w:sz="4" w:space="0" w:color="auto"/>
              <w:left w:val="single" w:sz="4" w:space="0" w:color="auto"/>
              <w:bottom w:val="single" w:sz="4" w:space="0" w:color="auto"/>
              <w:right w:val="single" w:sz="4" w:space="0" w:color="auto"/>
            </w:tcBorders>
            <w:hideMark/>
          </w:tcPr>
          <w:p w14:paraId="69D28057" w14:textId="77777777" w:rsidR="00E521E7" w:rsidRDefault="00E521E7" w:rsidP="00C07D84">
            <w:pPr>
              <w:spacing w:after="0" w:line="240" w:lineRule="auto"/>
              <w:rPr>
                <w:rFonts w:ascii="Calibri" w:eastAsia="Times New Roman" w:hAnsi="Calibri" w:cs="Times New Roman"/>
                <w:color w:val="000000"/>
              </w:rPr>
            </w:pPr>
            <w:r>
              <w:rPr>
                <w:rFonts w:ascii="Calibri" w:eastAsia="Times New Roman" w:hAnsi="Calibri" w:cs="Times New Roman"/>
                <w:color w:val="000000"/>
              </w:rPr>
              <w:t>5. Intersegmental Alignment</w:t>
            </w:r>
          </w:p>
        </w:tc>
        <w:tc>
          <w:tcPr>
            <w:tcW w:w="1530" w:type="dxa"/>
            <w:tcBorders>
              <w:top w:val="single" w:sz="4" w:space="0" w:color="auto"/>
              <w:left w:val="nil"/>
              <w:bottom w:val="single" w:sz="4" w:space="0" w:color="auto"/>
              <w:right w:val="single" w:sz="4" w:space="0" w:color="auto"/>
            </w:tcBorders>
          </w:tcPr>
          <w:p w14:paraId="4B928490" w14:textId="77777777" w:rsidR="00E521E7" w:rsidRDefault="00E521E7" w:rsidP="00C07D84">
            <w:pPr>
              <w:spacing w:after="0" w:line="240" w:lineRule="auto"/>
              <w:rPr>
                <w:rFonts w:ascii="Calibri" w:eastAsia="Times New Roman" w:hAnsi="Calibri" w:cs="Times New Roman"/>
                <w:color w:val="000000"/>
              </w:rPr>
            </w:pPr>
          </w:p>
        </w:tc>
        <w:tc>
          <w:tcPr>
            <w:tcW w:w="1620" w:type="dxa"/>
            <w:tcBorders>
              <w:top w:val="single" w:sz="4" w:space="0" w:color="auto"/>
              <w:left w:val="nil"/>
              <w:bottom w:val="single" w:sz="4" w:space="0" w:color="auto"/>
              <w:right w:val="single" w:sz="4" w:space="0" w:color="auto"/>
            </w:tcBorders>
          </w:tcPr>
          <w:p w14:paraId="4EF464EC" w14:textId="77777777" w:rsidR="00E521E7" w:rsidRDefault="00E521E7" w:rsidP="00C07D84">
            <w:pPr>
              <w:spacing w:after="0" w:line="240" w:lineRule="auto"/>
              <w:rPr>
                <w:rFonts w:ascii="Calibri" w:eastAsia="Times New Roman" w:hAnsi="Calibri" w:cs="Times New Roman"/>
                <w:color w:val="000000"/>
              </w:rPr>
            </w:pPr>
          </w:p>
        </w:tc>
        <w:tc>
          <w:tcPr>
            <w:tcW w:w="1440" w:type="dxa"/>
            <w:tcBorders>
              <w:top w:val="single" w:sz="4" w:space="0" w:color="auto"/>
              <w:left w:val="single" w:sz="4" w:space="0" w:color="auto"/>
              <w:bottom w:val="single" w:sz="4" w:space="0" w:color="auto"/>
              <w:right w:val="single" w:sz="4" w:space="0" w:color="auto"/>
            </w:tcBorders>
            <w:hideMark/>
          </w:tcPr>
          <w:p w14:paraId="10D09F0F" w14:textId="77777777" w:rsidR="00E521E7" w:rsidRDefault="00E521E7" w:rsidP="00C07D84">
            <w:pPr>
              <w:spacing w:after="0" w:line="240" w:lineRule="auto"/>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4" w:space="0" w:color="auto"/>
            </w:tcBorders>
          </w:tcPr>
          <w:p w14:paraId="2E72B673" w14:textId="77777777" w:rsidR="00E521E7" w:rsidRDefault="00E521E7" w:rsidP="00C07D84">
            <w:pPr>
              <w:spacing w:after="0" w:line="240" w:lineRule="auto"/>
              <w:rPr>
                <w:rFonts w:ascii="Calibri" w:eastAsia="Times New Roman" w:hAnsi="Calibri" w:cs="Times New Roman"/>
                <w:color w:val="000000"/>
              </w:rPr>
            </w:pPr>
          </w:p>
        </w:tc>
      </w:tr>
      <w:tr w:rsidR="00E521E7" w14:paraId="3BF77184" w14:textId="77777777" w:rsidTr="00504ECD">
        <w:trPr>
          <w:cantSplit/>
          <w:trHeight w:val="440"/>
        </w:trPr>
        <w:tc>
          <w:tcPr>
            <w:tcW w:w="473" w:type="dxa"/>
            <w:vMerge/>
            <w:tcBorders>
              <w:left w:val="single" w:sz="4" w:space="0" w:color="auto"/>
              <w:right w:val="single" w:sz="4" w:space="0" w:color="auto"/>
            </w:tcBorders>
            <w:textDirection w:val="btLr"/>
          </w:tcPr>
          <w:p w14:paraId="5EF54230" w14:textId="77777777" w:rsidR="00E521E7" w:rsidRDefault="00E521E7" w:rsidP="00504ECD">
            <w:pPr>
              <w:spacing w:after="0" w:line="240" w:lineRule="auto"/>
              <w:ind w:left="113" w:right="113"/>
              <w:jc w:val="center"/>
              <w:rPr>
                <w:rFonts w:ascii="Calibri" w:eastAsia="Times New Roman" w:hAnsi="Calibri" w:cs="Times New Roman"/>
                <w:color w:val="000000"/>
              </w:rPr>
            </w:pPr>
          </w:p>
        </w:tc>
        <w:tc>
          <w:tcPr>
            <w:tcW w:w="3307" w:type="dxa"/>
            <w:tcBorders>
              <w:top w:val="single" w:sz="4" w:space="0" w:color="auto"/>
              <w:left w:val="single" w:sz="4" w:space="0" w:color="auto"/>
              <w:bottom w:val="single" w:sz="4" w:space="0" w:color="auto"/>
              <w:right w:val="single" w:sz="4" w:space="0" w:color="auto"/>
            </w:tcBorders>
          </w:tcPr>
          <w:p w14:paraId="01F922A8" w14:textId="77777777" w:rsidR="00E521E7" w:rsidRDefault="00E521E7" w:rsidP="00C07D84">
            <w:pPr>
              <w:spacing w:after="0" w:line="240" w:lineRule="auto"/>
              <w:rPr>
                <w:rFonts w:ascii="Calibri" w:eastAsia="Times New Roman" w:hAnsi="Calibri" w:cs="Times New Roman"/>
                <w:color w:val="000000"/>
              </w:rPr>
            </w:pPr>
            <w:r>
              <w:rPr>
                <w:rFonts w:ascii="Calibri" w:eastAsia="Times New Roman" w:hAnsi="Calibri" w:cs="Times New Roman"/>
                <w:color w:val="000000"/>
              </w:rPr>
              <w:t>6. Guided Major and Career Exploration Opportunities</w:t>
            </w:r>
          </w:p>
        </w:tc>
        <w:tc>
          <w:tcPr>
            <w:tcW w:w="1530" w:type="dxa"/>
            <w:tcBorders>
              <w:top w:val="single" w:sz="4" w:space="0" w:color="auto"/>
              <w:left w:val="nil"/>
              <w:bottom w:val="single" w:sz="4" w:space="0" w:color="auto"/>
              <w:right w:val="single" w:sz="4" w:space="0" w:color="auto"/>
            </w:tcBorders>
          </w:tcPr>
          <w:p w14:paraId="4DB32AC6" w14:textId="77777777" w:rsidR="00E521E7" w:rsidRDefault="00E521E7" w:rsidP="00C07D84">
            <w:pPr>
              <w:spacing w:after="0" w:line="240" w:lineRule="auto"/>
              <w:rPr>
                <w:rFonts w:ascii="Calibri" w:eastAsia="Times New Roman" w:hAnsi="Calibri" w:cs="Times New Roman"/>
                <w:color w:val="000000"/>
              </w:rPr>
            </w:pPr>
          </w:p>
        </w:tc>
        <w:tc>
          <w:tcPr>
            <w:tcW w:w="1620" w:type="dxa"/>
            <w:tcBorders>
              <w:top w:val="single" w:sz="4" w:space="0" w:color="auto"/>
              <w:left w:val="nil"/>
              <w:bottom w:val="single" w:sz="4" w:space="0" w:color="auto"/>
              <w:right w:val="single" w:sz="4" w:space="0" w:color="auto"/>
            </w:tcBorders>
          </w:tcPr>
          <w:p w14:paraId="6D7CBA0F" w14:textId="77777777" w:rsidR="00E521E7" w:rsidRDefault="00E521E7" w:rsidP="00C07D84">
            <w:pPr>
              <w:spacing w:after="0" w:line="240" w:lineRule="auto"/>
              <w:rPr>
                <w:rFonts w:ascii="Calibri" w:eastAsia="Times New Roman" w:hAnsi="Calibri" w:cs="Times New Roman"/>
                <w:color w:val="000000"/>
              </w:rPr>
            </w:pPr>
          </w:p>
        </w:tc>
        <w:tc>
          <w:tcPr>
            <w:tcW w:w="1440" w:type="dxa"/>
            <w:tcBorders>
              <w:top w:val="single" w:sz="4" w:space="0" w:color="auto"/>
              <w:left w:val="single" w:sz="4" w:space="0" w:color="auto"/>
              <w:bottom w:val="single" w:sz="4" w:space="0" w:color="auto"/>
              <w:right w:val="single" w:sz="4" w:space="0" w:color="auto"/>
            </w:tcBorders>
          </w:tcPr>
          <w:p w14:paraId="64FAB0E8" w14:textId="77777777" w:rsidR="00E521E7" w:rsidRDefault="00E521E7" w:rsidP="00C07D84">
            <w:pPr>
              <w:spacing w:after="0" w:line="240" w:lineRule="auto"/>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4" w:space="0" w:color="auto"/>
            </w:tcBorders>
          </w:tcPr>
          <w:p w14:paraId="00619E02" w14:textId="77777777" w:rsidR="00E521E7" w:rsidRDefault="00E521E7" w:rsidP="00C07D84">
            <w:pPr>
              <w:spacing w:after="0" w:line="240" w:lineRule="auto"/>
              <w:rPr>
                <w:rFonts w:ascii="Calibri" w:eastAsia="Times New Roman" w:hAnsi="Calibri" w:cs="Times New Roman"/>
                <w:color w:val="000000"/>
              </w:rPr>
            </w:pPr>
          </w:p>
        </w:tc>
      </w:tr>
      <w:tr w:rsidR="00E521E7" w14:paraId="7B467CBF" w14:textId="77777777" w:rsidTr="00504ECD">
        <w:trPr>
          <w:cantSplit/>
          <w:trHeight w:val="440"/>
        </w:trPr>
        <w:tc>
          <w:tcPr>
            <w:tcW w:w="473" w:type="dxa"/>
            <w:vMerge/>
            <w:tcBorders>
              <w:left w:val="single" w:sz="4" w:space="0" w:color="auto"/>
              <w:right w:val="single" w:sz="4" w:space="0" w:color="auto"/>
            </w:tcBorders>
            <w:textDirection w:val="btLr"/>
          </w:tcPr>
          <w:p w14:paraId="1ECAB70A" w14:textId="77777777" w:rsidR="00E521E7" w:rsidRDefault="00E521E7" w:rsidP="00504ECD">
            <w:pPr>
              <w:spacing w:after="0" w:line="240" w:lineRule="auto"/>
              <w:ind w:left="113" w:right="113"/>
              <w:jc w:val="center"/>
              <w:rPr>
                <w:rFonts w:ascii="Calibri" w:eastAsia="Times New Roman" w:hAnsi="Calibri" w:cs="Times New Roman"/>
                <w:color w:val="000000"/>
              </w:rPr>
            </w:pPr>
          </w:p>
        </w:tc>
        <w:tc>
          <w:tcPr>
            <w:tcW w:w="3307" w:type="dxa"/>
            <w:tcBorders>
              <w:top w:val="single" w:sz="4" w:space="0" w:color="auto"/>
              <w:left w:val="single" w:sz="4" w:space="0" w:color="auto"/>
              <w:bottom w:val="single" w:sz="4" w:space="0" w:color="auto"/>
              <w:right w:val="single" w:sz="4" w:space="0" w:color="auto"/>
            </w:tcBorders>
          </w:tcPr>
          <w:p w14:paraId="61DCB394" w14:textId="77777777" w:rsidR="00E521E7" w:rsidRDefault="00E521E7" w:rsidP="00C07D84">
            <w:pPr>
              <w:spacing w:after="0" w:line="240" w:lineRule="auto"/>
              <w:rPr>
                <w:rFonts w:ascii="Calibri" w:eastAsia="Times New Roman" w:hAnsi="Calibri" w:cs="Times New Roman"/>
                <w:color w:val="000000"/>
              </w:rPr>
            </w:pPr>
            <w:r>
              <w:rPr>
                <w:rFonts w:ascii="Calibri" w:eastAsia="Times New Roman" w:hAnsi="Calibri" w:cs="Times New Roman"/>
                <w:color w:val="000000"/>
              </w:rPr>
              <w:t>7. Improved Basic Skills</w:t>
            </w:r>
          </w:p>
        </w:tc>
        <w:tc>
          <w:tcPr>
            <w:tcW w:w="1530" w:type="dxa"/>
            <w:tcBorders>
              <w:top w:val="single" w:sz="4" w:space="0" w:color="auto"/>
              <w:left w:val="nil"/>
              <w:bottom w:val="single" w:sz="4" w:space="0" w:color="auto"/>
              <w:right w:val="single" w:sz="4" w:space="0" w:color="auto"/>
            </w:tcBorders>
          </w:tcPr>
          <w:p w14:paraId="6AE21067" w14:textId="77777777" w:rsidR="00E521E7" w:rsidRDefault="00E521E7" w:rsidP="00C07D84">
            <w:pPr>
              <w:spacing w:after="0" w:line="240" w:lineRule="auto"/>
              <w:rPr>
                <w:rFonts w:ascii="Calibri" w:eastAsia="Times New Roman" w:hAnsi="Calibri" w:cs="Times New Roman"/>
                <w:color w:val="000000"/>
              </w:rPr>
            </w:pPr>
          </w:p>
        </w:tc>
        <w:tc>
          <w:tcPr>
            <w:tcW w:w="1620" w:type="dxa"/>
            <w:tcBorders>
              <w:top w:val="single" w:sz="4" w:space="0" w:color="auto"/>
              <w:left w:val="nil"/>
              <w:bottom w:val="single" w:sz="4" w:space="0" w:color="auto"/>
              <w:right w:val="single" w:sz="4" w:space="0" w:color="auto"/>
            </w:tcBorders>
          </w:tcPr>
          <w:p w14:paraId="7D9C1EE0" w14:textId="77777777" w:rsidR="00E521E7" w:rsidRDefault="00E521E7" w:rsidP="00C07D84">
            <w:pPr>
              <w:spacing w:after="0" w:line="240" w:lineRule="auto"/>
              <w:rPr>
                <w:rFonts w:ascii="Calibri" w:eastAsia="Times New Roman" w:hAnsi="Calibri" w:cs="Times New Roman"/>
                <w:color w:val="000000"/>
              </w:rPr>
            </w:pPr>
          </w:p>
        </w:tc>
        <w:tc>
          <w:tcPr>
            <w:tcW w:w="1440" w:type="dxa"/>
            <w:tcBorders>
              <w:top w:val="single" w:sz="4" w:space="0" w:color="auto"/>
              <w:left w:val="single" w:sz="4" w:space="0" w:color="auto"/>
              <w:bottom w:val="single" w:sz="4" w:space="0" w:color="auto"/>
              <w:right w:val="single" w:sz="4" w:space="0" w:color="auto"/>
            </w:tcBorders>
          </w:tcPr>
          <w:p w14:paraId="69596119" w14:textId="77777777" w:rsidR="00E521E7" w:rsidRDefault="00E521E7" w:rsidP="00C07D84">
            <w:pPr>
              <w:spacing w:after="0" w:line="240" w:lineRule="auto"/>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4" w:space="0" w:color="auto"/>
            </w:tcBorders>
          </w:tcPr>
          <w:p w14:paraId="24EEE150" w14:textId="77777777" w:rsidR="00E521E7" w:rsidRDefault="00E521E7" w:rsidP="00C07D84">
            <w:pPr>
              <w:spacing w:after="0" w:line="240" w:lineRule="auto"/>
              <w:rPr>
                <w:rFonts w:ascii="Calibri" w:eastAsia="Times New Roman" w:hAnsi="Calibri" w:cs="Times New Roman"/>
                <w:color w:val="000000"/>
              </w:rPr>
            </w:pPr>
          </w:p>
        </w:tc>
      </w:tr>
      <w:tr w:rsidR="00E521E7" w14:paraId="5F592205" w14:textId="77777777" w:rsidTr="00504ECD">
        <w:trPr>
          <w:cantSplit/>
          <w:trHeight w:val="440"/>
        </w:trPr>
        <w:tc>
          <w:tcPr>
            <w:tcW w:w="473" w:type="dxa"/>
            <w:vMerge/>
            <w:tcBorders>
              <w:left w:val="single" w:sz="4" w:space="0" w:color="auto"/>
              <w:bottom w:val="single" w:sz="4" w:space="0" w:color="auto"/>
              <w:right w:val="single" w:sz="4" w:space="0" w:color="auto"/>
            </w:tcBorders>
            <w:textDirection w:val="btLr"/>
          </w:tcPr>
          <w:p w14:paraId="5A2C9E8D" w14:textId="77777777" w:rsidR="00E521E7" w:rsidRDefault="00E521E7" w:rsidP="00504ECD">
            <w:pPr>
              <w:spacing w:after="0" w:line="240" w:lineRule="auto"/>
              <w:ind w:left="113" w:right="113"/>
              <w:jc w:val="center"/>
              <w:rPr>
                <w:rFonts w:ascii="Calibri" w:eastAsia="Times New Roman" w:hAnsi="Calibri" w:cs="Times New Roman"/>
                <w:color w:val="000000"/>
              </w:rPr>
            </w:pPr>
          </w:p>
        </w:tc>
        <w:tc>
          <w:tcPr>
            <w:tcW w:w="3307" w:type="dxa"/>
            <w:tcBorders>
              <w:top w:val="single" w:sz="4" w:space="0" w:color="auto"/>
              <w:left w:val="single" w:sz="4" w:space="0" w:color="auto"/>
              <w:bottom w:val="single" w:sz="4" w:space="0" w:color="auto"/>
              <w:right w:val="single" w:sz="4" w:space="0" w:color="auto"/>
            </w:tcBorders>
          </w:tcPr>
          <w:p w14:paraId="7CCB681A" w14:textId="77777777" w:rsidR="00E521E7" w:rsidRDefault="00E521E7" w:rsidP="00C07D84">
            <w:pPr>
              <w:spacing w:after="0" w:line="240" w:lineRule="auto"/>
              <w:rPr>
                <w:rFonts w:ascii="Calibri" w:eastAsia="Times New Roman" w:hAnsi="Calibri" w:cs="Times New Roman"/>
                <w:color w:val="000000"/>
              </w:rPr>
            </w:pPr>
            <w:r>
              <w:rPr>
                <w:rFonts w:ascii="Calibri" w:eastAsia="Times New Roman" w:hAnsi="Calibri" w:cs="Times New Roman"/>
                <w:color w:val="000000"/>
              </w:rPr>
              <w:t>8. Clear Program Requirements</w:t>
            </w:r>
          </w:p>
        </w:tc>
        <w:tc>
          <w:tcPr>
            <w:tcW w:w="1530" w:type="dxa"/>
            <w:tcBorders>
              <w:top w:val="single" w:sz="4" w:space="0" w:color="auto"/>
              <w:left w:val="nil"/>
              <w:bottom w:val="single" w:sz="4" w:space="0" w:color="auto"/>
              <w:right w:val="single" w:sz="4" w:space="0" w:color="auto"/>
            </w:tcBorders>
          </w:tcPr>
          <w:p w14:paraId="2265A854" w14:textId="77777777" w:rsidR="00E521E7" w:rsidRDefault="00E521E7" w:rsidP="00C07D84">
            <w:pPr>
              <w:spacing w:after="0" w:line="240" w:lineRule="auto"/>
              <w:rPr>
                <w:rFonts w:ascii="Calibri" w:eastAsia="Times New Roman" w:hAnsi="Calibri" w:cs="Times New Roman"/>
                <w:color w:val="000000"/>
              </w:rPr>
            </w:pPr>
          </w:p>
        </w:tc>
        <w:tc>
          <w:tcPr>
            <w:tcW w:w="1620" w:type="dxa"/>
            <w:tcBorders>
              <w:top w:val="single" w:sz="4" w:space="0" w:color="auto"/>
              <w:left w:val="nil"/>
              <w:bottom w:val="single" w:sz="4" w:space="0" w:color="auto"/>
              <w:right w:val="single" w:sz="4" w:space="0" w:color="auto"/>
            </w:tcBorders>
          </w:tcPr>
          <w:p w14:paraId="30F77429" w14:textId="77777777" w:rsidR="00E521E7" w:rsidRDefault="00E521E7" w:rsidP="00C07D84">
            <w:pPr>
              <w:spacing w:after="0" w:line="240" w:lineRule="auto"/>
              <w:rPr>
                <w:rFonts w:ascii="Calibri" w:eastAsia="Times New Roman" w:hAnsi="Calibri" w:cs="Times New Roman"/>
                <w:color w:val="000000"/>
              </w:rPr>
            </w:pPr>
          </w:p>
        </w:tc>
        <w:tc>
          <w:tcPr>
            <w:tcW w:w="1440" w:type="dxa"/>
            <w:tcBorders>
              <w:top w:val="single" w:sz="4" w:space="0" w:color="auto"/>
              <w:left w:val="single" w:sz="4" w:space="0" w:color="auto"/>
              <w:bottom w:val="single" w:sz="4" w:space="0" w:color="auto"/>
              <w:right w:val="single" w:sz="4" w:space="0" w:color="auto"/>
            </w:tcBorders>
          </w:tcPr>
          <w:p w14:paraId="203013FA" w14:textId="77777777" w:rsidR="00E521E7" w:rsidRDefault="00E521E7" w:rsidP="00C07D84">
            <w:pPr>
              <w:spacing w:after="0" w:line="240" w:lineRule="auto"/>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4" w:space="0" w:color="auto"/>
            </w:tcBorders>
          </w:tcPr>
          <w:p w14:paraId="6F7B1171" w14:textId="77777777" w:rsidR="00E521E7" w:rsidRDefault="00E521E7" w:rsidP="00C07D84">
            <w:pPr>
              <w:spacing w:after="0" w:line="240" w:lineRule="auto"/>
              <w:rPr>
                <w:rFonts w:ascii="Calibri" w:eastAsia="Times New Roman" w:hAnsi="Calibri" w:cs="Times New Roman"/>
                <w:color w:val="000000"/>
              </w:rPr>
            </w:pPr>
          </w:p>
        </w:tc>
      </w:tr>
      <w:tr w:rsidR="00E521E7" w14:paraId="75A8BDCE" w14:textId="77777777" w:rsidTr="00504ECD">
        <w:trPr>
          <w:cantSplit/>
          <w:trHeight w:val="440"/>
        </w:trPr>
        <w:tc>
          <w:tcPr>
            <w:tcW w:w="473" w:type="dxa"/>
            <w:vMerge w:val="restart"/>
            <w:tcBorders>
              <w:top w:val="single" w:sz="4" w:space="0" w:color="auto"/>
              <w:left w:val="single" w:sz="4" w:space="0" w:color="auto"/>
              <w:right w:val="single" w:sz="4" w:space="0" w:color="auto"/>
            </w:tcBorders>
            <w:textDirection w:val="btLr"/>
          </w:tcPr>
          <w:p w14:paraId="797B1153" w14:textId="77777777" w:rsidR="00E521E7" w:rsidRDefault="00E521E7" w:rsidP="00504ECD">
            <w:pPr>
              <w:spacing w:after="0" w:line="240" w:lineRule="auto"/>
              <w:ind w:left="113" w:right="113"/>
              <w:jc w:val="center"/>
              <w:rPr>
                <w:rFonts w:ascii="Calibri" w:eastAsia="Times New Roman" w:hAnsi="Calibri" w:cs="Times New Roman"/>
                <w:color w:val="000000"/>
              </w:rPr>
            </w:pPr>
            <w:r>
              <w:rPr>
                <w:rFonts w:ascii="Calibri" w:eastAsia="Times New Roman" w:hAnsi="Calibri" w:cs="Times New Roman"/>
                <w:color w:val="000000"/>
              </w:rPr>
              <w:t>Implementation</w:t>
            </w:r>
          </w:p>
        </w:tc>
        <w:tc>
          <w:tcPr>
            <w:tcW w:w="3307" w:type="dxa"/>
            <w:tcBorders>
              <w:top w:val="single" w:sz="4" w:space="0" w:color="auto"/>
              <w:left w:val="single" w:sz="4" w:space="0" w:color="auto"/>
              <w:bottom w:val="single" w:sz="4" w:space="0" w:color="auto"/>
              <w:right w:val="single" w:sz="4" w:space="0" w:color="auto"/>
            </w:tcBorders>
          </w:tcPr>
          <w:p w14:paraId="0154927F" w14:textId="77777777" w:rsidR="00E521E7" w:rsidRDefault="00E521E7" w:rsidP="00C07D8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9. Proactive and Integrated Academic and Student Supports </w:t>
            </w:r>
          </w:p>
        </w:tc>
        <w:tc>
          <w:tcPr>
            <w:tcW w:w="1530" w:type="dxa"/>
            <w:tcBorders>
              <w:top w:val="single" w:sz="4" w:space="0" w:color="auto"/>
              <w:left w:val="nil"/>
              <w:bottom w:val="single" w:sz="4" w:space="0" w:color="auto"/>
              <w:right w:val="single" w:sz="4" w:space="0" w:color="auto"/>
            </w:tcBorders>
          </w:tcPr>
          <w:p w14:paraId="2484B0A2" w14:textId="77777777" w:rsidR="00E521E7" w:rsidRDefault="00E521E7" w:rsidP="00C07D84">
            <w:pPr>
              <w:spacing w:after="0" w:line="240" w:lineRule="auto"/>
              <w:rPr>
                <w:rFonts w:ascii="Calibri" w:eastAsia="Times New Roman" w:hAnsi="Calibri" w:cs="Times New Roman"/>
                <w:color w:val="000000"/>
              </w:rPr>
            </w:pPr>
          </w:p>
        </w:tc>
        <w:tc>
          <w:tcPr>
            <w:tcW w:w="1620" w:type="dxa"/>
            <w:tcBorders>
              <w:top w:val="single" w:sz="4" w:space="0" w:color="auto"/>
              <w:left w:val="nil"/>
              <w:bottom w:val="single" w:sz="4" w:space="0" w:color="auto"/>
              <w:right w:val="single" w:sz="4" w:space="0" w:color="auto"/>
            </w:tcBorders>
          </w:tcPr>
          <w:p w14:paraId="11790DEC" w14:textId="77777777" w:rsidR="00E521E7" w:rsidRDefault="00E521E7" w:rsidP="00C07D84">
            <w:pPr>
              <w:spacing w:after="0" w:line="240" w:lineRule="auto"/>
              <w:rPr>
                <w:rFonts w:ascii="Calibri" w:eastAsia="Times New Roman" w:hAnsi="Calibri" w:cs="Times New Roman"/>
                <w:color w:val="000000"/>
              </w:rPr>
            </w:pPr>
          </w:p>
        </w:tc>
        <w:tc>
          <w:tcPr>
            <w:tcW w:w="1440" w:type="dxa"/>
            <w:tcBorders>
              <w:top w:val="single" w:sz="4" w:space="0" w:color="auto"/>
              <w:left w:val="single" w:sz="4" w:space="0" w:color="auto"/>
              <w:bottom w:val="single" w:sz="4" w:space="0" w:color="auto"/>
              <w:right w:val="single" w:sz="4" w:space="0" w:color="auto"/>
            </w:tcBorders>
          </w:tcPr>
          <w:p w14:paraId="6C17D842" w14:textId="77777777" w:rsidR="00E521E7" w:rsidRDefault="00E521E7" w:rsidP="00C07D84">
            <w:pPr>
              <w:spacing w:after="0" w:line="240" w:lineRule="auto"/>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4" w:space="0" w:color="auto"/>
            </w:tcBorders>
          </w:tcPr>
          <w:p w14:paraId="69D0430A" w14:textId="77777777" w:rsidR="00E521E7" w:rsidRDefault="00E521E7" w:rsidP="00C07D84">
            <w:pPr>
              <w:spacing w:after="0" w:line="240" w:lineRule="auto"/>
              <w:rPr>
                <w:rFonts w:ascii="Calibri" w:eastAsia="Times New Roman" w:hAnsi="Calibri" w:cs="Times New Roman"/>
                <w:color w:val="000000"/>
              </w:rPr>
            </w:pPr>
          </w:p>
        </w:tc>
      </w:tr>
      <w:tr w:rsidR="00E521E7" w14:paraId="643ADB0C" w14:textId="77777777" w:rsidTr="00C07D84">
        <w:trPr>
          <w:cantSplit/>
          <w:trHeight w:val="440"/>
        </w:trPr>
        <w:tc>
          <w:tcPr>
            <w:tcW w:w="473" w:type="dxa"/>
            <w:vMerge/>
            <w:tcBorders>
              <w:left w:val="single" w:sz="4" w:space="0" w:color="auto"/>
              <w:right w:val="single" w:sz="4" w:space="0" w:color="auto"/>
            </w:tcBorders>
          </w:tcPr>
          <w:p w14:paraId="65868C9B" w14:textId="77777777" w:rsidR="00E521E7" w:rsidRDefault="00E521E7" w:rsidP="00C07D84">
            <w:pPr>
              <w:spacing w:after="0" w:line="240" w:lineRule="auto"/>
              <w:rPr>
                <w:rFonts w:ascii="Calibri" w:eastAsia="Times New Roman" w:hAnsi="Calibri" w:cs="Times New Roman"/>
                <w:color w:val="000000"/>
              </w:rPr>
            </w:pPr>
          </w:p>
        </w:tc>
        <w:tc>
          <w:tcPr>
            <w:tcW w:w="3307" w:type="dxa"/>
            <w:tcBorders>
              <w:top w:val="single" w:sz="4" w:space="0" w:color="auto"/>
              <w:left w:val="single" w:sz="4" w:space="0" w:color="auto"/>
              <w:bottom w:val="single" w:sz="4" w:space="0" w:color="auto"/>
              <w:right w:val="single" w:sz="4" w:space="0" w:color="auto"/>
            </w:tcBorders>
          </w:tcPr>
          <w:p w14:paraId="75CD116A" w14:textId="77777777" w:rsidR="00E521E7" w:rsidRDefault="00E521E7" w:rsidP="00C07D8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10. Integrated Technology Infrastructure </w:t>
            </w:r>
          </w:p>
        </w:tc>
        <w:tc>
          <w:tcPr>
            <w:tcW w:w="1530" w:type="dxa"/>
            <w:tcBorders>
              <w:top w:val="single" w:sz="4" w:space="0" w:color="auto"/>
              <w:left w:val="nil"/>
              <w:bottom w:val="single" w:sz="4" w:space="0" w:color="auto"/>
              <w:right w:val="single" w:sz="4" w:space="0" w:color="auto"/>
            </w:tcBorders>
          </w:tcPr>
          <w:p w14:paraId="5721FA0E" w14:textId="77777777" w:rsidR="00E521E7" w:rsidRDefault="00E521E7" w:rsidP="00C07D84">
            <w:pPr>
              <w:spacing w:after="0" w:line="240" w:lineRule="auto"/>
              <w:rPr>
                <w:rFonts w:ascii="Calibri" w:eastAsia="Times New Roman" w:hAnsi="Calibri" w:cs="Times New Roman"/>
                <w:color w:val="000000"/>
              </w:rPr>
            </w:pPr>
          </w:p>
        </w:tc>
        <w:tc>
          <w:tcPr>
            <w:tcW w:w="1620" w:type="dxa"/>
            <w:tcBorders>
              <w:top w:val="single" w:sz="4" w:space="0" w:color="auto"/>
              <w:left w:val="nil"/>
              <w:bottom w:val="single" w:sz="4" w:space="0" w:color="auto"/>
              <w:right w:val="single" w:sz="4" w:space="0" w:color="auto"/>
            </w:tcBorders>
          </w:tcPr>
          <w:p w14:paraId="4D82D050" w14:textId="77777777" w:rsidR="00E521E7" w:rsidRDefault="00E521E7" w:rsidP="00C07D84">
            <w:pPr>
              <w:spacing w:after="0" w:line="240" w:lineRule="auto"/>
              <w:rPr>
                <w:rFonts w:ascii="Calibri" w:eastAsia="Times New Roman" w:hAnsi="Calibri" w:cs="Times New Roman"/>
                <w:color w:val="000000"/>
              </w:rPr>
            </w:pPr>
          </w:p>
        </w:tc>
        <w:tc>
          <w:tcPr>
            <w:tcW w:w="1440" w:type="dxa"/>
            <w:tcBorders>
              <w:top w:val="single" w:sz="4" w:space="0" w:color="auto"/>
              <w:left w:val="single" w:sz="4" w:space="0" w:color="auto"/>
              <w:bottom w:val="single" w:sz="4" w:space="0" w:color="auto"/>
              <w:right w:val="single" w:sz="4" w:space="0" w:color="auto"/>
            </w:tcBorders>
          </w:tcPr>
          <w:p w14:paraId="2E7E761D" w14:textId="77777777" w:rsidR="00E521E7" w:rsidRDefault="00E521E7" w:rsidP="00C07D84">
            <w:pPr>
              <w:spacing w:after="0" w:line="240" w:lineRule="auto"/>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4" w:space="0" w:color="auto"/>
            </w:tcBorders>
          </w:tcPr>
          <w:p w14:paraId="44860356" w14:textId="77777777" w:rsidR="00E521E7" w:rsidRDefault="00E521E7" w:rsidP="00C07D84">
            <w:pPr>
              <w:spacing w:after="0" w:line="240" w:lineRule="auto"/>
              <w:rPr>
                <w:rFonts w:ascii="Calibri" w:eastAsia="Times New Roman" w:hAnsi="Calibri" w:cs="Times New Roman"/>
                <w:color w:val="000000"/>
              </w:rPr>
            </w:pPr>
          </w:p>
        </w:tc>
      </w:tr>
      <w:tr w:rsidR="00E521E7" w14:paraId="6667DFFA" w14:textId="77777777" w:rsidTr="00C07D84">
        <w:trPr>
          <w:cantSplit/>
          <w:trHeight w:val="440"/>
        </w:trPr>
        <w:tc>
          <w:tcPr>
            <w:tcW w:w="473" w:type="dxa"/>
            <w:vMerge/>
            <w:tcBorders>
              <w:left w:val="single" w:sz="4" w:space="0" w:color="auto"/>
              <w:right w:val="single" w:sz="4" w:space="0" w:color="auto"/>
            </w:tcBorders>
          </w:tcPr>
          <w:p w14:paraId="40F24F46" w14:textId="77777777" w:rsidR="00E521E7" w:rsidRDefault="00E521E7" w:rsidP="00C07D84">
            <w:pPr>
              <w:spacing w:after="0" w:line="240" w:lineRule="auto"/>
              <w:rPr>
                <w:rFonts w:ascii="Calibri" w:eastAsia="Times New Roman" w:hAnsi="Calibri" w:cs="Times New Roman"/>
                <w:color w:val="000000"/>
              </w:rPr>
            </w:pPr>
          </w:p>
        </w:tc>
        <w:tc>
          <w:tcPr>
            <w:tcW w:w="3307" w:type="dxa"/>
            <w:tcBorders>
              <w:top w:val="single" w:sz="4" w:space="0" w:color="auto"/>
              <w:left w:val="single" w:sz="4" w:space="0" w:color="auto"/>
              <w:bottom w:val="single" w:sz="4" w:space="0" w:color="auto"/>
              <w:right w:val="single" w:sz="4" w:space="0" w:color="auto"/>
            </w:tcBorders>
          </w:tcPr>
          <w:p w14:paraId="2AD80A32" w14:textId="77777777" w:rsidR="00E521E7" w:rsidRDefault="00E521E7" w:rsidP="00C07D84">
            <w:pPr>
              <w:spacing w:after="0" w:line="240" w:lineRule="auto"/>
              <w:rPr>
                <w:rFonts w:ascii="Calibri" w:eastAsia="Times New Roman" w:hAnsi="Calibri" w:cs="Times New Roman"/>
                <w:color w:val="000000"/>
              </w:rPr>
            </w:pPr>
            <w:r>
              <w:rPr>
                <w:rFonts w:ascii="Calibri" w:eastAsia="Times New Roman" w:hAnsi="Calibri" w:cs="Times New Roman"/>
                <w:color w:val="000000"/>
              </w:rPr>
              <w:t>11. Strategic Professional Development</w:t>
            </w:r>
          </w:p>
        </w:tc>
        <w:tc>
          <w:tcPr>
            <w:tcW w:w="1530" w:type="dxa"/>
            <w:tcBorders>
              <w:top w:val="single" w:sz="4" w:space="0" w:color="auto"/>
              <w:left w:val="nil"/>
              <w:bottom w:val="single" w:sz="4" w:space="0" w:color="auto"/>
              <w:right w:val="single" w:sz="4" w:space="0" w:color="auto"/>
            </w:tcBorders>
          </w:tcPr>
          <w:p w14:paraId="3D0BEADE" w14:textId="77777777" w:rsidR="00E521E7" w:rsidRDefault="00E521E7" w:rsidP="00C07D84">
            <w:pPr>
              <w:spacing w:after="0" w:line="240" w:lineRule="auto"/>
              <w:rPr>
                <w:rFonts w:ascii="Calibri" w:eastAsia="Times New Roman" w:hAnsi="Calibri" w:cs="Times New Roman"/>
                <w:color w:val="000000"/>
              </w:rPr>
            </w:pPr>
          </w:p>
        </w:tc>
        <w:tc>
          <w:tcPr>
            <w:tcW w:w="1620" w:type="dxa"/>
            <w:tcBorders>
              <w:top w:val="single" w:sz="4" w:space="0" w:color="auto"/>
              <w:left w:val="nil"/>
              <w:bottom w:val="single" w:sz="4" w:space="0" w:color="auto"/>
              <w:right w:val="single" w:sz="4" w:space="0" w:color="auto"/>
            </w:tcBorders>
          </w:tcPr>
          <w:p w14:paraId="0D3E242A" w14:textId="77777777" w:rsidR="00E521E7" w:rsidRDefault="00E521E7" w:rsidP="00C07D84">
            <w:pPr>
              <w:spacing w:after="0" w:line="240" w:lineRule="auto"/>
              <w:rPr>
                <w:rFonts w:ascii="Calibri" w:eastAsia="Times New Roman" w:hAnsi="Calibri" w:cs="Times New Roman"/>
                <w:color w:val="000000"/>
              </w:rPr>
            </w:pPr>
          </w:p>
        </w:tc>
        <w:tc>
          <w:tcPr>
            <w:tcW w:w="1440" w:type="dxa"/>
            <w:tcBorders>
              <w:top w:val="single" w:sz="4" w:space="0" w:color="auto"/>
              <w:left w:val="single" w:sz="4" w:space="0" w:color="auto"/>
              <w:bottom w:val="single" w:sz="4" w:space="0" w:color="auto"/>
              <w:right w:val="single" w:sz="4" w:space="0" w:color="auto"/>
            </w:tcBorders>
          </w:tcPr>
          <w:p w14:paraId="23FE06BF" w14:textId="77777777" w:rsidR="00E521E7" w:rsidRDefault="00E521E7" w:rsidP="00C07D84">
            <w:pPr>
              <w:spacing w:after="0" w:line="240" w:lineRule="auto"/>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4" w:space="0" w:color="auto"/>
            </w:tcBorders>
          </w:tcPr>
          <w:p w14:paraId="63559CA9" w14:textId="77777777" w:rsidR="00E521E7" w:rsidRDefault="00E521E7" w:rsidP="00C07D84">
            <w:pPr>
              <w:spacing w:after="0" w:line="240" w:lineRule="auto"/>
              <w:rPr>
                <w:rFonts w:ascii="Calibri" w:eastAsia="Times New Roman" w:hAnsi="Calibri" w:cs="Times New Roman"/>
                <w:color w:val="000000"/>
              </w:rPr>
            </w:pPr>
          </w:p>
        </w:tc>
      </w:tr>
      <w:tr w:rsidR="00E521E7" w14:paraId="5EE058B4" w14:textId="77777777" w:rsidTr="00C07D84">
        <w:trPr>
          <w:cantSplit/>
          <w:trHeight w:val="440"/>
        </w:trPr>
        <w:tc>
          <w:tcPr>
            <w:tcW w:w="473" w:type="dxa"/>
            <w:vMerge/>
            <w:tcBorders>
              <w:left w:val="single" w:sz="4" w:space="0" w:color="auto"/>
              <w:right w:val="single" w:sz="4" w:space="0" w:color="auto"/>
            </w:tcBorders>
          </w:tcPr>
          <w:p w14:paraId="3A0858D4" w14:textId="77777777" w:rsidR="00E521E7" w:rsidRDefault="00E521E7" w:rsidP="00C07D84">
            <w:pPr>
              <w:spacing w:after="0" w:line="240" w:lineRule="auto"/>
              <w:rPr>
                <w:rFonts w:ascii="Calibri" w:eastAsia="Times New Roman" w:hAnsi="Calibri" w:cs="Times New Roman"/>
                <w:color w:val="000000"/>
              </w:rPr>
            </w:pPr>
          </w:p>
        </w:tc>
        <w:tc>
          <w:tcPr>
            <w:tcW w:w="3307" w:type="dxa"/>
            <w:tcBorders>
              <w:top w:val="single" w:sz="4" w:space="0" w:color="auto"/>
              <w:left w:val="single" w:sz="4" w:space="0" w:color="auto"/>
              <w:bottom w:val="single" w:sz="4" w:space="0" w:color="auto"/>
              <w:right w:val="single" w:sz="4" w:space="0" w:color="auto"/>
            </w:tcBorders>
          </w:tcPr>
          <w:p w14:paraId="6D44A324" w14:textId="77777777" w:rsidR="00E521E7" w:rsidRDefault="00E521E7" w:rsidP="00C07D84">
            <w:pPr>
              <w:spacing w:after="0" w:line="240" w:lineRule="auto"/>
              <w:rPr>
                <w:rFonts w:ascii="Calibri" w:eastAsia="Times New Roman" w:hAnsi="Calibri" w:cs="Times New Roman"/>
                <w:color w:val="000000"/>
              </w:rPr>
            </w:pPr>
            <w:r>
              <w:rPr>
                <w:rFonts w:ascii="Calibri" w:eastAsia="Times New Roman" w:hAnsi="Calibri" w:cs="Times New Roman"/>
                <w:color w:val="000000"/>
              </w:rPr>
              <w:t>12. Aligned Learning Outcomes</w:t>
            </w:r>
          </w:p>
        </w:tc>
        <w:tc>
          <w:tcPr>
            <w:tcW w:w="1530" w:type="dxa"/>
            <w:tcBorders>
              <w:top w:val="single" w:sz="4" w:space="0" w:color="auto"/>
              <w:left w:val="nil"/>
              <w:bottom w:val="single" w:sz="4" w:space="0" w:color="auto"/>
              <w:right w:val="single" w:sz="4" w:space="0" w:color="auto"/>
            </w:tcBorders>
          </w:tcPr>
          <w:p w14:paraId="7D338C05" w14:textId="77777777" w:rsidR="00E521E7" w:rsidRDefault="00E521E7" w:rsidP="00C07D84">
            <w:pPr>
              <w:spacing w:after="0" w:line="240" w:lineRule="auto"/>
              <w:rPr>
                <w:rFonts w:ascii="Calibri" w:eastAsia="Times New Roman" w:hAnsi="Calibri" w:cs="Times New Roman"/>
                <w:color w:val="000000"/>
              </w:rPr>
            </w:pPr>
          </w:p>
        </w:tc>
        <w:tc>
          <w:tcPr>
            <w:tcW w:w="1620" w:type="dxa"/>
            <w:tcBorders>
              <w:top w:val="single" w:sz="4" w:space="0" w:color="auto"/>
              <w:left w:val="nil"/>
              <w:bottom w:val="single" w:sz="4" w:space="0" w:color="auto"/>
              <w:right w:val="single" w:sz="4" w:space="0" w:color="auto"/>
            </w:tcBorders>
          </w:tcPr>
          <w:p w14:paraId="3D8F840B" w14:textId="77777777" w:rsidR="00E521E7" w:rsidRDefault="00E521E7" w:rsidP="00C07D84">
            <w:pPr>
              <w:spacing w:after="0" w:line="240" w:lineRule="auto"/>
              <w:rPr>
                <w:rFonts w:ascii="Calibri" w:eastAsia="Times New Roman" w:hAnsi="Calibri" w:cs="Times New Roman"/>
                <w:color w:val="000000"/>
              </w:rPr>
            </w:pPr>
          </w:p>
        </w:tc>
        <w:tc>
          <w:tcPr>
            <w:tcW w:w="1440" w:type="dxa"/>
            <w:tcBorders>
              <w:top w:val="single" w:sz="4" w:space="0" w:color="auto"/>
              <w:left w:val="single" w:sz="4" w:space="0" w:color="auto"/>
              <w:bottom w:val="single" w:sz="4" w:space="0" w:color="auto"/>
              <w:right w:val="single" w:sz="4" w:space="0" w:color="auto"/>
            </w:tcBorders>
          </w:tcPr>
          <w:p w14:paraId="45C966F3" w14:textId="77777777" w:rsidR="00E521E7" w:rsidRDefault="00E521E7" w:rsidP="00C07D84">
            <w:pPr>
              <w:spacing w:after="0" w:line="240" w:lineRule="auto"/>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4" w:space="0" w:color="auto"/>
            </w:tcBorders>
          </w:tcPr>
          <w:p w14:paraId="5A7F40A8" w14:textId="77777777" w:rsidR="00E521E7" w:rsidRDefault="00E521E7" w:rsidP="00C07D84">
            <w:pPr>
              <w:spacing w:after="0" w:line="240" w:lineRule="auto"/>
              <w:rPr>
                <w:rFonts w:ascii="Calibri" w:eastAsia="Times New Roman" w:hAnsi="Calibri" w:cs="Times New Roman"/>
                <w:color w:val="000000"/>
              </w:rPr>
            </w:pPr>
          </w:p>
        </w:tc>
      </w:tr>
      <w:tr w:rsidR="004D432E" w14:paraId="47479266" w14:textId="77777777" w:rsidTr="00C07D84">
        <w:trPr>
          <w:cantSplit/>
          <w:trHeight w:val="440"/>
        </w:trPr>
        <w:tc>
          <w:tcPr>
            <w:tcW w:w="473" w:type="dxa"/>
            <w:vMerge/>
            <w:tcBorders>
              <w:left w:val="single" w:sz="4" w:space="0" w:color="auto"/>
              <w:right w:val="single" w:sz="4" w:space="0" w:color="auto"/>
            </w:tcBorders>
          </w:tcPr>
          <w:p w14:paraId="5FB7CBE7" w14:textId="77777777" w:rsidR="004D432E" w:rsidRDefault="004D432E" w:rsidP="00C07D84">
            <w:pPr>
              <w:spacing w:after="0" w:line="240" w:lineRule="auto"/>
              <w:rPr>
                <w:rFonts w:ascii="Calibri" w:eastAsia="Times New Roman" w:hAnsi="Calibri" w:cs="Times New Roman"/>
                <w:color w:val="000000"/>
              </w:rPr>
            </w:pPr>
          </w:p>
        </w:tc>
        <w:tc>
          <w:tcPr>
            <w:tcW w:w="3307" w:type="dxa"/>
            <w:tcBorders>
              <w:top w:val="single" w:sz="4" w:space="0" w:color="auto"/>
              <w:left w:val="single" w:sz="4" w:space="0" w:color="auto"/>
              <w:bottom w:val="single" w:sz="4" w:space="0" w:color="auto"/>
              <w:right w:val="single" w:sz="4" w:space="0" w:color="auto"/>
            </w:tcBorders>
          </w:tcPr>
          <w:p w14:paraId="291646F1" w14:textId="77777777" w:rsidR="004D432E" w:rsidRDefault="004D432E" w:rsidP="00C07D84">
            <w:pPr>
              <w:spacing w:after="0" w:line="240" w:lineRule="auto"/>
              <w:rPr>
                <w:rFonts w:ascii="Calibri" w:eastAsia="Times New Roman" w:hAnsi="Calibri" w:cs="Times New Roman"/>
                <w:color w:val="000000"/>
              </w:rPr>
            </w:pPr>
            <w:r>
              <w:rPr>
                <w:rFonts w:ascii="Calibri" w:eastAsia="Times New Roman" w:hAnsi="Calibri" w:cs="Times New Roman"/>
                <w:color w:val="000000"/>
              </w:rPr>
              <w:t>13. Assessing and Documenting Learning</w:t>
            </w:r>
          </w:p>
        </w:tc>
        <w:tc>
          <w:tcPr>
            <w:tcW w:w="1530" w:type="dxa"/>
            <w:tcBorders>
              <w:top w:val="single" w:sz="4" w:space="0" w:color="auto"/>
              <w:left w:val="nil"/>
              <w:bottom w:val="single" w:sz="4" w:space="0" w:color="auto"/>
              <w:right w:val="single" w:sz="4" w:space="0" w:color="auto"/>
            </w:tcBorders>
          </w:tcPr>
          <w:p w14:paraId="56AC6637" w14:textId="77777777" w:rsidR="004D432E" w:rsidRDefault="004D432E" w:rsidP="00C07D84">
            <w:pPr>
              <w:spacing w:after="0" w:line="240" w:lineRule="auto"/>
              <w:rPr>
                <w:rFonts w:ascii="Calibri" w:eastAsia="Times New Roman" w:hAnsi="Calibri" w:cs="Times New Roman"/>
                <w:color w:val="000000"/>
              </w:rPr>
            </w:pPr>
          </w:p>
        </w:tc>
        <w:tc>
          <w:tcPr>
            <w:tcW w:w="1620" w:type="dxa"/>
            <w:tcBorders>
              <w:top w:val="single" w:sz="4" w:space="0" w:color="auto"/>
              <w:left w:val="nil"/>
              <w:bottom w:val="single" w:sz="4" w:space="0" w:color="auto"/>
              <w:right w:val="single" w:sz="4" w:space="0" w:color="auto"/>
            </w:tcBorders>
          </w:tcPr>
          <w:p w14:paraId="2EDA1D94" w14:textId="77777777" w:rsidR="004D432E" w:rsidRDefault="004D432E" w:rsidP="00C07D84">
            <w:pPr>
              <w:spacing w:after="0" w:line="240" w:lineRule="auto"/>
              <w:rPr>
                <w:rFonts w:ascii="Calibri" w:eastAsia="Times New Roman" w:hAnsi="Calibri" w:cs="Times New Roman"/>
                <w:color w:val="000000"/>
              </w:rPr>
            </w:pPr>
          </w:p>
        </w:tc>
        <w:tc>
          <w:tcPr>
            <w:tcW w:w="1440" w:type="dxa"/>
            <w:tcBorders>
              <w:top w:val="single" w:sz="4" w:space="0" w:color="auto"/>
              <w:left w:val="single" w:sz="4" w:space="0" w:color="auto"/>
              <w:bottom w:val="single" w:sz="4" w:space="0" w:color="auto"/>
              <w:right w:val="single" w:sz="4" w:space="0" w:color="auto"/>
            </w:tcBorders>
          </w:tcPr>
          <w:p w14:paraId="00AD8931" w14:textId="77777777" w:rsidR="004D432E" w:rsidRDefault="004D432E" w:rsidP="00C07D84">
            <w:pPr>
              <w:spacing w:after="0" w:line="240" w:lineRule="auto"/>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4" w:space="0" w:color="auto"/>
            </w:tcBorders>
          </w:tcPr>
          <w:p w14:paraId="1C74C8C9" w14:textId="77777777" w:rsidR="004D432E" w:rsidRDefault="004D432E" w:rsidP="00C07D84">
            <w:pPr>
              <w:spacing w:after="0" w:line="240" w:lineRule="auto"/>
              <w:rPr>
                <w:rFonts w:ascii="Calibri" w:eastAsia="Times New Roman" w:hAnsi="Calibri" w:cs="Times New Roman"/>
                <w:color w:val="000000"/>
              </w:rPr>
            </w:pPr>
          </w:p>
        </w:tc>
      </w:tr>
      <w:tr w:rsidR="00E521E7" w14:paraId="51C73E75" w14:textId="77777777" w:rsidTr="001275B1">
        <w:trPr>
          <w:cantSplit/>
          <w:trHeight w:val="440"/>
        </w:trPr>
        <w:tc>
          <w:tcPr>
            <w:tcW w:w="473" w:type="dxa"/>
            <w:vMerge/>
            <w:tcBorders>
              <w:left w:val="single" w:sz="4" w:space="0" w:color="auto"/>
              <w:bottom w:val="single" w:sz="12" w:space="0" w:color="auto"/>
              <w:right w:val="single" w:sz="4" w:space="0" w:color="auto"/>
            </w:tcBorders>
          </w:tcPr>
          <w:p w14:paraId="1FC82E0F" w14:textId="77777777" w:rsidR="00E521E7" w:rsidRDefault="00E521E7" w:rsidP="00C07D84">
            <w:pPr>
              <w:spacing w:after="0" w:line="240" w:lineRule="auto"/>
              <w:rPr>
                <w:rFonts w:ascii="Calibri" w:eastAsia="Times New Roman" w:hAnsi="Calibri" w:cs="Times New Roman"/>
                <w:color w:val="000000"/>
              </w:rPr>
            </w:pPr>
          </w:p>
        </w:tc>
        <w:tc>
          <w:tcPr>
            <w:tcW w:w="3307" w:type="dxa"/>
            <w:tcBorders>
              <w:top w:val="single" w:sz="4" w:space="0" w:color="auto"/>
              <w:left w:val="single" w:sz="4" w:space="0" w:color="auto"/>
              <w:bottom w:val="single" w:sz="12" w:space="0" w:color="auto"/>
              <w:right w:val="single" w:sz="4" w:space="0" w:color="auto"/>
            </w:tcBorders>
          </w:tcPr>
          <w:p w14:paraId="5D9BACE5" w14:textId="77777777" w:rsidR="00E521E7" w:rsidRDefault="004D432E" w:rsidP="00C07D84">
            <w:pPr>
              <w:spacing w:after="0" w:line="240" w:lineRule="auto"/>
              <w:rPr>
                <w:rFonts w:ascii="Calibri" w:eastAsia="Times New Roman" w:hAnsi="Calibri" w:cs="Times New Roman"/>
                <w:color w:val="000000"/>
              </w:rPr>
            </w:pPr>
            <w:r>
              <w:rPr>
                <w:rFonts w:ascii="Calibri" w:eastAsia="Times New Roman" w:hAnsi="Calibri" w:cs="Times New Roman"/>
                <w:color w:val="000000"/>
              </w:rPr>
              <w:t>14</w:t>
            </w:r>
            <w:r w:rsidR="00E521E7">
              <w:rPr>
                <w:rFonts w:ascii="Calibri" w:eastAsia="Times New Roman" w:hAnsi="Calibri" w:cs="Times New Roman"/>
                <w:color w:val="000000"/>
              </w:rPr>
              <w:t>. Applied Learning Opportunities</w:t>
            </w:r>
          </w:p>
        </w:tc>
        <w:tc>
          <w:tcPr>
            <w:tcW w:w="1530" w:type="dxa"/>
            <w:tcBorders>
              <w:top w:val="single" w:sz="4" w:space="0" w:color="auto"/>
              <w:left w:val="nil"/>
              <w:bottom w:val="single" w:sz="12" w:space="0" w:color="auto"/>
              <w:right w:val="single" w:sz="4" w:space="0" w:color="auto"/>
            </w:tcBorders>
          </w:tcPr>
          <w:p w14:paraId="3844B6EB" w14:textId="77777777" w:rsidR="00E521E7" w:rsidRDefault="00E521E7" w:rsidP="00C07D84">
            <w:pPr>
              <w:spacing w:after="0" w:line="240" w:lineRule="auto"/>
              <w:rPr>
                <w:rFonts w:ascii="Calibri" w:eastAsia="Times New Roman" w:hAnsi="Calibri" w:cs="Times New Roman"/>
                <w:color w:val="000000"/>
              </w:rPr>
            </w:pPr>
          </w:p>
        </w:tc>
        <w:tc>
          <w:tcPr>
            <w:tcW w:w="1620" w:type="dxa"/>
            <w:tcBorders>
              <w:top w:val="single" w:sz="4" w:space="0" w:color="auto"/>
              <w:left w:val="nil"/>
              <w:bottom w:val="single" w:sz="12" w:space="0" w:color="auto"/>
              <w:right w:val="single" w:sz="4" w:space="0" w:color="auto"/>
            </w:tcBorders>
          </w:tcPr>
          <w:p w14:paraId="3F2A1429" w14:textId="77777777" w:rsidR="00E521E7" w:rsidRDefault="00E521E7" w:rsidP="00C07D84">
            <w:pPr>
              <w:spacing w:after="0" w:line="240" w:lineRule="auto"/>
              <w:rPr>
                <w:rFonts w:ascii="Calibri" w:eastAsia="Times New Roman" w:hAnsi="Calibri" w:cs="Times New Roman"/>
                <w:color w:val="000000"/>
              </w:rPr>
            </w:pPr>
          </w:p>
        </w:tc>
        <w:tc>
          <w:tcPr>
            <w:tcW w:w="1440" w:type="dxa"/>
            <w:tcBorders>
              <w:top w:val="single" w:sz="4" w:space="0" w:color="auto"/>
              <w:left w:val="single" w:sz="4" w:space="0" w:color="auto"/>
              <w:bottom w:val="single" w:sz="12" w:space="0" w:color="auto"/>
              <w:right w:val="single" w:sz="4" w:space="0" w:color="auto"/>
            </w:tcBorders>
          </w:tcPr>
          <w:p w14:paraId="4C544AFA" w14:textId="77777777" w:rsidR="00E521E7" w:rsidRDefault="00E521E7" w:rsidP="00C07D84">
            <w:pPr>
              <w:spacing w:after="0" w:line="240" w:lineRule="auto"/>
              <w:rPr>
                <w:rFonts w:ascii="Calibri" w:eastAsia="Times New Roman" w:hAnsi="Calibri" w:cs="Times New Roman"/>
                <w:color w:val="000000"/>
              </w:rPr>
            </w:pPr>
          </w:p>
        </w:tc>
        <w:tc>
          <w:tcPr>
            <w:tcW w:w="1260" w:type="dxa"/>
            <w:tcBorders>
              <w:top w:val="single" w:sz="4" w:space="0" w:color="auto"/>
              <w:left w:val="nil"/>
              <w:bottom w:val="single" w:sz="12" w:space="0" w:color="auto"/>
              <w:right w:val="single" w:sz="4" w:space="0" w:color="auto"/>
            </w:tcBorders>
          </w:tcPr>
          <w:p w14:paraId="58CD29BE" w14:textId="77777777" w:rsidR="00E521E7" w:rsidRDefault="00E521E7" w:rsidP="00C07D84">
            <w:pPr>
              <w:spacing w:after="0" w:line="240" w:lineRule="auto"/>
              <w:rPr>
                <w:rFonts w:ascii="Calibri" w:eastAsia="Times New Roman" w:hAnsi="Calibri" w:cs="Times New Roman"/>
                <w:color w:val="000000"/>
              </w:rPr>
            </w:pPr>
          </w:p>
        </w:tc>
      </w:tr>
      <w:tr w:rsidR="00471FEF" w14:paraId="769E1A91" w14:textId="77777777" w:rsidTr="00FC6BC0">
        <w:trPr>
          <w:cantSplit/>
          <w:trHeight w:val="440"/>
        </w:trPr>
        <w:tc>
          <w:tcPr>
            <w:tcW w:w="3780"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63B3DF93" w14:textId="77777777" w:rsidR="00471FEF" w:rsidRPr="00471FEF" w:rsidRDefault="00471FEF" w:rsidP="001275B1">
            <w:pPr>
              <w:spacing w:after="0" w:line="240" w:lineRule="auto"/>
              <w:jc w:val="center"/>
              <w:rPr>
                <w:rFonts w:ascii="Calibri" w:eastAsia="Times New Roman" w:hAnsi="Calibri" w:cs="Times New Roman"/>
                <w:b/>
                <w:color w:val="000000"/>
              </w:rPr>
            </w:pPr>
            <w:r w:rsidRPr="00471FEF">
              <w:rPr>
                <w:rFonts w:ascii="Calibri" w:eastAsia="Times New Roman" w:hAnsi="Calibri" w:cs="Times New Roman"/>
                <w:b/>
                <w:color w:val="000000"/>
              </w:rPr>
              <w:t>Overall Self-Assessment</w:t>
            </w:r>
          </w:p>
        </w:tc>
        <w:tc>
          <w:tcPr>
            <w:tcW w:w="1530" w:type="dxa"/>
            <w:tcBorders>
              <w:top w:val="single" w:sz="18" w:space="0" w:color="auto"/>
              <w:left w:val="nil"/>
              <w:bottom w:val="single" w:sz="4" w:space="0" w:color="auto"/>
              <w:right w:val="single" w:sz="4" w:space="0" w:color="auto"/>
            </w:tcBorders>
            <w:shd w:val="clear" w:color="auto" w:fill="auto"/>
          </w:tcPr>
          <w:p w14:paraId="0694F8C7" w14:textId="77777777" w:rsidR="00471FEF" w:rsidRDefault="00471FEF" w:rsidP="00C07D84">
            <w:pPr>
              <w:spacing w:after="0" w:line="240" w:lineRule="auto"/>
              <w:rPr>
                <w:rFonts w:ascii="Calibri" w:eastAsia="Times New Roman" w:hAnsi="Calibri" w:cs="Times New Roman"/>
                <w:color w:val="000000"/>
              </w:rPr>
            </w:pPr>
          </w:p>
        </w:tc>
        <w:tc>
          <w:tcPr>
            <w:tcW w:w="1620" w:type="dxa"/>
            <w:tcBorders>
              <w:top w:val="single" w:sz="18" w:space="0" w:color="auto"/>
              <w:left w:val="nil"/>
              <w:bottom w:val="single" w:sz="4" w:space="0" w:color="auto"/>
              <w:right w:val="single" w:sz="4" w:space="0" w:color="auto"/>
            </w:tcBorders>
            <w:shd w:val="clear" w:color="auto" w:fill="auto"/>
          </w:tcPr>
          <w:p w14:paraId="1C188CC3" w14:textId="77777777" w:rsidR="00471FEF" w:rsidRDefault="00471FEF" w:rsidP="00C07D84">
            <w:pPr>
              <w:spacing w:after="0" w:line="240" w:lineRule="auto"/>
              <w:rPr>
                <w:rFonts w:ascii="Calibri" w:eastAsia="Times New Roman" w:hAnsi="Calibri" w:cs="Times New Roman"/>
                <w:color w:val="000000"/>
              </w:rPr>
            </w:pPr>
          </w:p>
        </w:tc>
        <w:tc>
          <w:tcPr>
            <w:tcW w:w="1440" w:type="dxa"/>
            <w:tcBorders>
              <w:top w:val="single" w:sz="18" w:space="0" w:color="auto"/>
              <w:left w:val="single" w:sz="4" w:space="0" w:color="auto"/>
              <w:bottom w:val="single" w:sz="4" w:space="0" w:color="auto"/>
              <w:right w:val="single" w:sz="4" w:space="0" w:color="auto"/>
            </w:tcBorders>
            <w:shd w:val="clear" w:color="auto" w:fill="auto"/>
          </w:tcPr>
          <w:p w14:paraId="74DCDD98" w14:textId="77777777" w:rsidR="00471FEF" w:rsidRDefault="00471FEF" w:rsidP="00C07D84">
            <w:pPr>
              <w:spacing w:after="0" w:line="240" w:lineRule="auto"/>
              <w:rPr>
                <w:rFonts w:ascii="Calibri" w:eastAsia="Times New Roman" w:hAnsi="Calibri" w:cs="Times New Roman"/>
                <w:color w:val="000000"/>
              </w:rPr>
            </w:pPr>
          </w:p>
        </w:tc>
        <w:tc>
          <w:tcPr>
            <w:tcW w:w="1260" w:type="dxa"/>
            <w:tcBorders>
              <w:top w:val="single" w:sz="18" w:space="0" w:color="auto"/>
              <w:left w:val="nil"/>
              <w:bottom w:val="single" w:sz="4" w:space="0" w:color="auto"/>
              <w:right w:val="single" w:sz="4" w:space="0" w:color="auto"/>
            </w:tcBorders>
            <w:shd w:val="clear" w:color="auto" w:fill="auto"/>
          </w:tcPr>
          <w:p w14:paraId="582DF85E" w14:textId="77777777" w:rsidR="00471FEF" w:rsidRDefault="00471FEF" w:rsidP="00C07D84">
            <w:pPr>
              <w:spacing w:after="0" w:line="240" w:lineRule="auto"/>
              <w:rPr>
                <w:rFonts w:ascii="Calibri" w:eastAsia="Times New Roman" w:hAnsi="Calibri" w:cs="Times New Roman"/>
                <w:color w:val="000000"/>
              </w:rPr>
            </w:pPr>
          </w:p>
        </w:tc>
      </w:tr>
    </w:tbl>
    <w:p w14:paraId="2A6E2683" w14:textId="77777777" w:rsidR="00232B0E" w:rsidRDefault="00232B0E" w:rsidP="00504ECD"/>
    <w:p w14:paraId="5EC8308D" w14:textId="77777777" w:rsidR="00E521E7" w:rsidRDefault="00E521E7" w:rsidP="00232B0E">
      <w:pPr>
        <w:sectPr w:rsidR="00E521E7" w:rsidSect="00504ECD">
          <w:headerReference w:type="even" r:id="rId9"/>
          <w:footerReference w:type="default" r:id="rId10"/>
          <w:headerReference w:type="first" r:id="rId11"/>
          <w:pgSz w:w="12240" w:h="15840"/>
          <w:pgMar w:top="1440" w:right="1440" w:bottom="1440" w:left="1440" w:header="720" w:footer="720" w:gutter="0"/>
          <w:cols w:space="720"/>
          <w:docGrid w:linePitch="360"/>
        </w:sectPr>
      </w:pPr>
    </w:p>
    <w:p w14:paraId="40FB7D92" w14:textId="77777777" w:rsidR="00E521E7" w:rsidRPr="00504ECD" w:rsidRDefault="00E521E7" w:rsidP="00504ECD">
      <w:pPr>
        <w:pStyle w:val="Heading2"/>
      </w:pPr>
      <w:r>
        <w:lastRenderedPageBreak/>
        <w:t>Self-Assessment Items</w:t>
      </w:r>
    </w:p>
    <w:p w14:paraId="0B0D168B" w14:textId="77777777" w:rsidR="00414616" w:rsidRDefault="00414616" w:rsidP="00414616">
      <w:pPr>
        <w:spacing w:after="0" w:line="240" w:lineRule="auto"/>
        <w:rPr>
          <w:rFonts w:ascii="Times New Roman" w:eastAsia="Times New Roman" w:hAnsi="Times New Roman" w:cs="Times New Roman"/>
          <w:sz w:val="24"/>
          <w:szCs w:val="24"/>
        </w:rPr>
      </w:pPr>
    </w:p>
    <w:tbl>
      <w:tblPr>
        <w:tblW w:w="27730" w:type="dxa"/>
        <w:tblInd w:w="-100" w:type="dxa"/>
        <w:tblLayout w:type="fixed"/>
        <w:tblLook w:val="0400" w:firstRow="0" w:lastRow="0" w:firstColumn="0" w:lastColumn="0" w:noHBand="0" w:noVBand="1"/>
      </w:tblPr>
      <w:tblGrid>
        <w:gridCol w:w="2990"/>
        <w:gridCol w:w="2320"/>
        <w:gridCol w:w="2970"/>
        <w:gridCol w:w="2610"/>
        <w:gridCol w:w="2700"/>
        <w:gridCol w:w="3940"/>
        <w:gridCol w:w="3400"/>
        <w:gridCol w:w="3400"/>
        <w:gridCol w:w="3400"/>
      </w:tblGrid>
      <w:tr w:rsidR="00414616" w14:paraId="584860B5" w14:textId="77777777" w:rsidTr="00D40355">
        <w:trPr>
          <w:gridAfter w:val="4"/>
          <w:wAfter w:w="14140" w:type="dxa"/>
          <w:trHeight w:val="276"/>
          <w:tblHeader/>
        </w:trPr>
        <w:tc>
          <w:tcPr>
            <w:tcW w:w="13590" w:type="dxa"/>
            <w:gridSpan w:val="5"/>
            <w:vMerge w:val="restart"/>
            <w:tcBorders>
              <w:top w:val="single" w:sz="8" w:space="0" w:color="000000"/>
              <w:left w:val="single" w:sz="8" w:space="0" w:color="000000"/>
              <w:right w:val="single" w:sz="8" w:space="0" w:color="000000"/>
            </w:tcBorders>
          </w:tcPr>
          <w:p w14:paraId="1026976F" w14:textId="77777777" w:rsidR="00C07D84" w:rsidRDefault="00C07D84">
            <w:pPr>
              <w:spacing w:after="0" w:line="240" w:lineRule="auto"/>
              <w:jc w:val="center"/>
              <w:rPr>
                <w:rFonts w:ascii="Times New Roman" w:eastAsia="Times New Roman" w:hAnsi="Times New Roman" w:cs="Times New Roman"/>
                <w:sz w:val="24"/>
                <w:szCs w:val="24"/>
              </w:rPr>
            </w:pPr>
            <w:r w:rsidRPr="004A092E">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NQUIRY (1-3</w:t>
            </w:r>
            <w:r w:rsidRPr="004A092E">
              <w:rPr>
                <w:rFonts w:ascii="Times New Roman" w:eastAsia="Times New Roman" w:hAnsi="Times New Roman" w:cs="Times New Roman"/>
                <w:sz w:val="24"/>
                <w:szCs w:val="24"/>
              </w:rPr>
              <w:t>)</w:t>
            </w:r>
          </w:p>
          <w:p w14:paraId="338C34FF" w14:textId="77777777" w:rsidR="00C07D84" w:rsidRDefault="00C07D84" w:rsidP="00504ECD">
            <w:pPr>
              <w:spacing w:after="0" w:line="240" w:lineRule="auto"/>
              <w:jc w:val="center"/>
              <w:rPr>
                <w:rFonts w:ascii="Times New Roman" w:eastAsia="Times New Roman" w:hAnsi="Times New Roman" w:cs="Times New Roman"/>
                <w:sz w:val="24"/>
                <w:szCs w:val="24"/>
              </w:rPr>
            </w:pPr>
            <w:r w:rsidRPr="004A092E">
              <w:rPr>
                <w:rFonts w:ascii="Times New Roman" w:eastAsia="Times New Roman" w:hAnsi="Times New Roman" w:cs="Times New Roman"/>
                <w:sz w:val="24"/>
                <w:szCs w:val="24"/>
              </w:rPr>
              <w:t>Engage campus</w:t>
            </w:r>
            <w:r>
              <w:rPr>
                <w:rFonts w:ascii="Times New Roman" w:eastAsia="Times New Roman" w:hAnsi="Times New Roman" w:cs="Times New Roman"/>
                <w:sz w:val="24"/>
                <w:szCs w:val="24"/>
              </w:rPr>
              <w:t xml:space="preserve"> stakeholders in actionable research and with local data; create consensus about core issues and broad solutions.</w:t>
            </w:r>
          </w:p>
          <w:p w14:paraId="24D9F2E7" w14:textId="77777777" w:rsidR="00414616" w:rsidRPr="00504ECD" w:rsidRDefault="00414616" w:rsidP="00504ECD">
            <w:pPr>
              <w:spacing w:after="0" w:line="240" w:lineRule="auto"/>
              <w:rPr>
                <w:rFonts w:ascii="Times New Roman" w:eastAsia="Times New Roman" w:hAnsi="Times New Roman" w:cs="Times New Roman"/>
                <w:b/>
                <w:sz w:val="24"/>
                <w:szCs w:val="24"/>
              </w:rPr>
            </w:pPr>
          </w:p>
        </w:tc>
      </w:tr>
      <w:tr w:rsidR="00414616" w14:paraId="4446023B" w14:textId="77777777" w:rsidTr="00D40355">
        <w:trPr>
          <w:trHeight w:val="68"/>
          <w:tblHeader/>
        </w:trPr>
        <w:tc>
          <w:tcPr>
            <w:tcW w:w="13590" w:type="dxa"/>
            <w:gridSpan w:val="5"/>
            <w:vMerge/>
            <w:tcBorders>
              <w:left w:val="single" w:sz="8" w:space="0" w:color="000000"/>
              <w:bottom w:val="single" w:sz="8" w:space="0" w:color="000000"/>
              <w:right w:val="single" w:sz="8" w:space="0" w:color="000000"/>
            </w:tcBorders>
          </w:tcPr>
          <w:p w14:paraId="6BB2E2F5" w14:textId="77777777" w:rsidR="00414616" w:rsidRDefault="00414616" w:rsidP="008B52F6">
            <w:pPr>
              <w:spacing w:after="0" w:line="240" w:lineRule="auto"/>
              <w:rPr>
                <w:rFonts w:ascii="Times New Roman" w:eastAsia="Times New Roman" w:hAnsi="Times New Roman" w:cs="Times New Roman"/>
                <w:b/>
                <w:sz w:val="24"/>
                <w:szCs w:val="24"/>
              </w:rPr>
            </w:pPr>
          </w:p>
        </w:tc>
        <w:tc>
          <w:tcPr>
            <w:tcW w:w="3940" w:type="dxa"/>
          </w:tcPr>
          <w:p w14:paraId="48B9BDBA" w14:textId="77777777" w:rsidR="00414616" w:rsidRDefault="00414616" w:rsidP="008B52F6"/>
        </w:tc>
        <w:tc>
          <w:tcPr>
            <w:tcW w:w="3400" w:type="dxa"/>
          </w:tcPr>
          <w:p w14:paraId="18B051A1" w14:textId="77777777" w:rsidR="00414616" w:rsidRDefault="00414616" w:rsidP="008B52F6"/>
        </w:tc>
        <w:tc>
          <w:tcPr>
            <w:tcW w:w="3400" w:type="dxa"/>
          </w:tcPr>
          <w:p w14:paraId="3F3844C9" w14:textId="77777777" w:rsidR="00414616" w:rsidRDefault="00414616" w:rsidP="008B52F6"/>
        </w:tc>
        <w:tc>
          <w:tcPr>
            <w:tcW w:w="3400" w:type="dxa"/>
          </w:tcPr>
          <w:p w14:paraId="6CB3AECE" w14:textId="77777777" w:rsidR="00414616" w:rsidRDefault="00414616" w:rsidP="008B52F6"/>
        </w:tc>
      </w:tr>
      <w:tr w:rsidR="00257ADB" w14:paraId="7F66D1E6" w14:textId="77777777" w:rsidTr="00D40355">
        <w:trPr>
          <w:gridAfter w:val="4"/>
          <w:wAfter w:w="14140" w:type="dxa"/>
          <w:tblHeader/>
        </w:trPr>
        <w:tc>
          <w:tcPr>
            <w:tcW w:w="2990" w:type="dxa"/>
            <w:vMerge w:val="restart"/>
            <w:tcBorders>
              <w:top w:val="single" w:sz="8" w:space="0" w:color="000000"/>
              <w:left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CD072C4" w14:textId="77777777" w:rsidR="00257ADB" w:rsidRDefault="00257ADB" w:rsidP="00257AD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KEY ELEMENT</w:t>
            </w:r>
          </w:p>
        </w:tc>
        <w:tc>
          <w:tcPr>
            <w:tcW w:w="10600"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3CFA12B" w14:textId="77777777" w:rsidR="00257ADB" w:rsidRDefault="00257ADB" w:rsidP="004D432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SCALE OF ADOPTION</w:t>
            </w:r>
          </w:p>
        </w:tc>
      </w:tr>
      <w:tr w:rsidR="00257ADB" w14:paraId="304B0961" w14:textId="77777777" w:rsidTr="00D40355">
        <w:trPr>
          <w:gridAfter w:val="4"/>
          <w:wAfter w:w="14140" w:type="dxa"/>
          <w:tblHeader/>
        </w:trPr>
        <w:tc>
          <w:tcPr>
            <w:tcW w:w="2990" w:type="dxa"/>
            <w:vMerge/>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68F5852" w14:textId="77777777" w:rsidR="00257ADB" w:rsidRDefault="00257ADB" w:rsidP="008B52F6">
            <w:pPr>
              <w:spacing w:after="0" w:line="240" w:lineRule="auto"/>
              <w:rPr>
                <w:rFonts w:ascii="Times New Roman" w:eastAsia="Times New Roman" w:hAnsi="Times New Roman" w:cs="Times New Roman"/>
                <w:sz w:val="24"/>
                <w:szCs w:val="24"/>
              </w:rPr>
            </w:pPr>
          </w:p>
        </w:tc>
        <w:tc>
          <w:tcPr>
            <w:tcW w:w="2320" w:type="dxa"/>
            <w:tcBorders>
              <w:top w:val="single" w:sz="8" w:space="0" w:color="000000"/>
              <w:left w:val="single" w:sz="8" w:space="0" w:color="000000"/>
              <w:bottom w:val="single" w:sz="8" w:space="0" w:color="000000"/>
              <w:right w:val="single" w:sz="8" w:space="0" w:color="000000"/>
            </w:tcBorders>
          </w:tcPr>
          <w:p w14:paraId="643C0DB1" w14:textId="77777777" w:rsidR="00257ADB" w:rsidRDefault="00257ADB" w:rsidP="008B52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Pre-Adoption</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E61936" w14:textId="77777777" w:rsidR="00257ADB" w:rsidRDefault="00257ADB"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Early Adoption</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622BA0" w14:textId="77777777" w:rsidR="00257ADB" w:rsidRDefault="00257ADB"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Scaling in Progress</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30481B" w14:textId="77777777" w:rsidR="00257ADB" w:rsidRDefault="00257ADB"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Full Scale</w:t>
            </w:r>
          </w:p>
        </w:tc>
      </w:tr>
      <w:tr w:rsidR="00414616" w14:paraId="2D72DD09" w14:textId="77777777" w:rsidTr="00D40355">
        <w:trPr>
          <w:gridAfter w:val="4"/>
          <w:wAfter w:w="14140" w:type="dxa"/>
          <w:trHeight w:val="852"/>
        </w:trPr>
        <w:tc>
          <w:tcPr>
            <w:tcW w:w="299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49B39259" w14:textId="77777777" w:rsidR="00E422A8" w:rsidRPr="00504ECD" w:rsidRDefault="00E422A8" w:rsidP="006A0C20">
            <w:pPr>
              <w:pStyle w:val="ListParagraph"/>
              <w:numPr>
                <w:ilvl w:val="0"/>
                <w:numId w:val="3"/>
              </w:numPr>
              <w:spacing w:after="0" w:line="240" w:lineRule="auto"/>
              <w:ind w:left="468"/>
              <w:rPr>
                <w:rFonts w:ascii="Times New Roman" w:eastAsia="Times New Roman" w:hAnsi="Times New Roman" w:cs="Times New Roman"/>
                <w:b/>
                <w:sz w:val="24"/>
                <w:szCs w:val="24"/>
              </w:rPr>
            </w:pPr>
            <w:bookmarkStart w:id="2" w:name="OLE_LINK2"/>
            <w:bookmarkStart w:id="3" w:name="OLE_LINK1"/>
            <w:r w:rsidRPr="00504ECD">
              <w:rPr>
                <w:rFonts w:ascii="Times New Roman" w:eastAsia="Times New Roman" w:hAnsi="Times New Roman" w:cs="Times New Roman"/>
                <w:b/>
                <w:sz w:val="24"/>
                <w:szCs w:val="24"/>
              </w:rPr>
              <w:t>CROSS-FUNCTIONAL INQUIRY</w:t>
            </w:r>
          </w:p>
          <w:p w14:paraId="09023E72" w14:textId="77777777" w:rsidR="00E422A8" w:rsidRDefault="00E422A8" w:rsidP="00504ECD">
            <w:pPr>
              <w:spacing w:after="0" w:line="240" w:lineRule="auto"/>
              <w:ind w:left="108"/>
              <w:rPr>
                <w:rFonts w:ascii="Times New Roman" w:eastAsia="Times New Roman" w:hAnsi="Times New Roman" w:cs="Times New Roman"/>
                <w:sz w:val="24"/>
                <w:szCs w:val="24"/>
              </w:rPr>
            </w:pPr>
          </w:p>
          <w:p w14:paraId="36225449" w14:textId="77777777" w:rsidR="00114D75" w:rsidRPr="00504ECD" w:rsidRDefault="00414616" w:rsidP="00805587">
            <w:pPr>
              <w:spacing w:after="0" w:line="240" w:lineRule="auto"/>
              <w:rPr>
                <w:rFonts w:ascii="Times New Roman" w:eastAsia="Times New Roman" w:hAnsi="Times New Roman" w:cs="Times New Roman"/>
                <w:sz w:val="24"/>
                <w:szCs w:val="24"/>
              </w:rPr>
            </w:pPr>
            <w:r w:rsidRPr="00504ECD">
              <w:rPr>
                <w:rFonts w:ascii="Times New Roman" w:eastAsia="Times New Roman" w:hAnsi="Times New Roman" w:cs="Times New Roman"/>
                <w:sz w:val="24"/>
                <w:szCs w:val="24"/>
              </w:rPr>
              <w:t>College constituents (including staff, faculty across disciplines and counsel</w:t>
            </w:r>
            <w:r w:rsidR="00504ECD">
              <w:rPr>
                <w:rFonts w:ascii="Times New Roman" w:eastAsia="Times New Roman" w:hAnsi="Times New Roman" w:cs="Times New Roman"/>
                <w:sz w:val="24"/>
                <w:szCs w:val="24"/>
              </w:rPr>
              <w:t>ors,</w:t>
            </w:r>
            <w:r w:rsidRPr="00504ECD">
              <w:rPr>
                <w:rFonts w:ascii="Times New Roman" w:eastAsia="Times New Roman" w:hAnsi="Times New Roman" w:cs="Times New Roman"/>
                <w:sz w:val="24"/>
                <w:szCs w:val="24"/>
              </w:rPr>
              <w:t xml:space="preserve"> administrators, and students) examine research and local data on student success and discuss overarching strategies to improve student success. </w:t>
            </w:r>
          </w:p>
          <w:p w14:paraId="5E084930" w14:textId="77777777" w:rsidR="00114D75" w:rsidRDefault="00114D75" w:rsidP="008B52F6">
            <w:pPr>
              <w:spacing w:after="0" w:line="240" w:lineRule="auto"/>
              <w:rPr>
                <w:rFonts w:ascii="Times New Roman" w:eastAsia="Times New Roman" w:hAnsi="Times New Roman" w:cs="Times New Roman"/>
                <w:sz w:val="24"/>
                <w:szCs w:val="24"/>
              </w:rPr>
            </w:pPr>
          </w:p>
          <w:p w14:paraId="7EEC9A04" w14:textId="77777777" w:rsidR="00414616" w:rsidRDefault="00414616"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College engages in broad, deep and inclusive discussion and inquiry about the Guided Pathways approach, framework and evidence.</w:t>
            </w:r>
            <w:bookmarkEnd w:id="2"/>
            <w:bookmarkEnd w:id="3"/>
          </w:p>
        </w:tc>
        <w:tc>
          <w:tcPr>
            <w:tcW w:w="2320" w:type="dxa"/>
            <w:tcBorders>
              <w:top w:val="single" w:sz="8" w:space="0" w:color="000000"/>
              <w:left w:val="single" w:sz="8" w:space="0" w:color="000000"/>
              <w:bottom w:val="single" w:sz="8" w:space="0" w:color="000000"/>
              <w:right w:val="single" w:sz="8" w:space="0" w:color="000000"/>
            </w:tcBorders>
          </w:tcPr>
          <w:p w14:paraId="55DD74A7" w14:textId="77777777" w:rsidR="00414616" w:rsidRPr="00A53E83" w:rsidRDefault="00414616" w:rsidP="00086640">
            <w:pPr>
              <w:spacing w:after="0" w:line="240" w:lineRule="auto"/>
              <w:rPr>
                <w:rFonts w:ascii="Times New Roman" w:eastAsia="Times New Roman" w:hAnsi="Times New Roman" w:cs="Times New Roman"/>
                <w:sz w:val="24"/>
                <w:szCs w:val="24"/>
              </w:rPr>
            </w:pPr>
            <w:r w:rsidRPr="00C27B3B">
              <w:rPr>
                <w:rFonts w:ascii="Times New Roman" w:eastAsia="Times New Roman" w:hAnsi="Times New Roman" w:cs="Times New Roman"/>
                <w:sz w:val="40"/>
                <w:szCs w:val="40"/>
              </w:rPr>
              <w:t>○</w:t>
            </w:r>
            <w:r w:rsidR="00A53E83">
              <w:rPr>
                <w:rFonts w:ascii="Times New Roman" w:eastAsia="Times New Roman" w:hAnsi="Times New Roman" w:cs="Times New Roman"/>
                <w:sz w:val="24"/>
                <w:szCs w:val="24"/>
              </w:rPr>
              <w:t xml:space="preserve"> </w:t>
            </w:r>
            <w:r w:rsidR="002226F6">
              <w:rPr>
                <w:rFonts w:ascii="Times New Roman" w:eastAsia="Times New Roman" w:hAnsi="Times New Roman" w:cs="Times New Roman"/>
                <w:sz w:val="24"/>
                <w:szCs w:val="24"/>
              </w:rPr>
              <w:t>College</w:t>
            </w:r>
            <w:r w:rsidR="00504ECD">
              <w:rPr>
                <w:rFonts w:ascii="Times New Roman" w:eastAsia="Times New Roman" w:hAnsi="Times New Roman" w:cs="Times New Roman"/>
                <w:sz w:val="24"/>
                <w:szCs w:val="24"/>
              </w:rPr>
              <w:t xml:space="preserve"> currently </w:t>
            </w:r>
            <w:r w:rsidR="002226F6">
              <w:rPr>
                <w:rFonts w:ascii="Times New Roman" w:eastAsia="Times New Roman" w:hAnsi="Times New Roman" w:cs="Times New Roman"/>
                <w:sz w:val="24"/>
                <w:szCs w:val="24"/>
              </w:rPr>
              <w:t>does not have</w:t>
            </w:r>
            <w:r w:rsidR="00504ECD">
              <w:rPr>
                <w:rFonts w:ascii="Times New Roman" w:eastAsia="Times New Roman" w:hAnsi="Times New Roman" w:cs="Times New Roman"/>
                <w:sz w:val="24"/>
                <w:szCs w:val="24"/>
              </w:rPr>
              <w:t xml:space="preserve"> or </w:t>
            </w:r>
            <w:r w:rsidR="002226F6">
              <w:rPr>
                <w:rFonts w:ascii="Times New Roman" w:eastAsia="Times New Roman" w:hAnsi="Times New Roman" w:cs="Times New Roman"/>
                <w:sz w:val="24"/>
                <w:szCs w:val="24"/>
              </w:rPr>
              <w:t xml:space="preserve">is not </w:t>
            </w:r>
            <w:r w:rsidR="00504ECD">
              <w:rPr>
                <w:rFonts w:ascii="Times New Roman" w:eastAsia="Times New Roman" w:hAnsi="Times New Roman" w:cs="Times New Roman"/>
                <w:sz w:val="24"/>
                <w:szCs w:val="24"/>
              </w:rPr>
              <w:t xml:space="preserve">planning to </w:t>
            </w:r>
            <w:r w:rsidR="002226F6">
              <w:rPr>
                <w:rFonts w:ascii="Times New Roman" w:eastAsia="Times New Roman" w:hAnsi="Times New Roman" w:cs="Times New Roman"/>
                <w:sz w:val="24"/>
                <w:szCs w:val="24"/>
              </w:rPr>
              <w:t>form cross-functional teams to regularly examine research and data on student success</w:t>
            </w:r>
            <w:r w:rsidR="00504ECD">
              <w:rPr>
                <w:rFonts w:ascii="Times New Roman" w:eastAsia="Times New Roman" w:hAnsi="Times New Roman" w:cs="Times New Roman"/>
                <w:sz w:val="24"/>
                <w:szCs w:val="24"/>
              </w:rPr>
              <w:t>.</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D10568" w14:textId="77777777" w:rsidR="00114D75" w:rsidRDefault="00AC6883"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40"/>
                <w:szCs w:val="40"/>
              </w:rPr>
              <w:t>x</w:t>
            </w:r>
            <w:r w:rsidR="00414616">
              <w:rPr>
                <w:rFonts w:ascii="Times New Roman" w:eastAsia="Times New Roman" w:hAnsi="Times New Roman" w:cs="Times New Roman"/>
                <w:sz w:val="40"/>
                <w:szCs w:val="40"/>
              </w:rPr>
              <w:t xml:space="preserve"> </w:t>
            </w:r>
            <w:r w:rsidR="00414616">
              <w:rPr>
                <w:rFonts w:ascii="Times New Roman" w:eastAsia="Times New Roman" w:hAnsi="Times New Roman" w:cs="Times New Roman"/>
                <w:sz w:val="24"/>
                <w:szCs w:val="24"/>
              </w:rPr>
              <w:t xml:space="preserve">Inquiry around </w:t>
            </w:r>
            <w:r w:rsidR="00302310">
              <w:rPr>
                <w:rFonts w:ascii="Times New Roman" w:eastAsia="Times New Roman" w:hAnsi="Times New Roman" w:cs="Times New Roman"/>
                <w:sz w:val="24"/>
                <w:szCs w:val="24"/>
              </w:rPr>
              <w:t>g</w:t>
            </w:r>
            <w:r w:rsidR="00414616">
              <w:rPr>
                <w:rFonts w:ascii="Times New Roman" w:eastAsia="Times New Roman" w:hAnsi="Times New Roman" w:cs="Times New Roman"/>
                <w:sz w:val="24"/>
                <w:szCs w:val="24"/>
              </w:rPr>
              <w:t xml:space="preserve">uided </w:t>
            </w:r>
            <w:r w:rsidR="00302310">
              <w:rPr>
                <w:rFonts w:ascii="Times New Roman" w:eastAsia="Times New Roman" w:hAnsi="Times New Roman" w:cs="Times New Roman"/>
                <w:sz w:val="24"/>
                <w:szCs w:val="24"/>
              </w:rPr>
              <w:t>p</w:t>
            </w:r>
            <w:r w:rsidR="00414616">
              <w:rPr>
                <w:rFonts w:ascii="Times New Roman" w:eastAsia="Times New Roman" w:hAnsi="Times New Roman" w:cs="Times New Roman"/>
                <w:sz w:val="24"/>
                <w:szCs w:val="24"/>
              </w:rPr>
              <w:t xml:space="preserve">athways and/or student outcomes is happening in areas of the college (e.g., by department, division, learning community, special project, initiative), but it is in siloes. </w:t>
            </w:r>
          </w:p>
          <w:p w14:paraId="0CC93F5A" w14:textId="77777777" w:rsidR="00114D75" w:rsidRDefault="00114D75" w:rsidP="008B52F6">
            <w:pPr>
              <w:spacing w:after="0" w:line="240" w:lineRule="auto"/>
              <w:rPr>
                <w:rFonts w:ascii="Times New Roman" w:eastAsia="Times New Roman" w:hAnsi="Times New Roman" w:cs="Times New Roman"/>
                <w:sz w:val="24"/>
                <w:szCs w:val="24"/>
              </w:rPr>
            </w:pPr>
          </w:p>
          <w:p w14:paraId="1F9007A2" w14:textId="77777777" w:rsidR="00414616" w:rsidRDefault="00414616"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programs have examined local data, agreed that improvement is necessary, and are engaged in actionable research but action is limited to solutions within programs.</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81A492" w14:textId="77777777" w:rsidR="00114D75" w:rsidRDefault="00414616" w:rsidP="008B52F6">
            <w:pPr>
              <w:spacing w:after="0" w:line="240" w:lineRule="auto"/>
              <w:rPr>
                <w:rFonts w:ascii="Times New Roman" w:eastAsia="Times New Roman" w:hAnsi="Times New Roman" w:cs="Times New Roman"/>
                <w:sz w:val="24"/>
                <w:szCs w:val="24"/>
              </w:rPr>
            </w:pPr>
            <w:r w:rsidRPr="00A01B56">
              <w:rPr>
                <w:rFonts w:ascii="Times New Roman" w:eastAsia="Times New Roman" w:hAnsi="Times New Roman" w:cs="Times New Roman"/>
                <w:sz w:val="40"/>
                <w:szCs w:val="40"/>
              </w:rPr>
              <w:t>○</w:t>
            </w:r>
            <w:r w:rsidR="00A53E83">
              <w:rPr>
                <w:rFonts w:ascii="Times New Roman" w:eastAsia="Times New Roman" w:hAnsi="Times New Roman" w:cs="Times New Roman"/>
                <w:sz w:val="40"/>
                <w:szCs w:val="40"/>
              </w:rPr>
              <w:t xml:space="preserve"> </w:t>
            </w:r>
            <w:r>
              <w:rPr>
                <w:rFonts w:ascii="Times New Roman" w:eastAsia="Times New Roman" w:hAnsi="Times New Roman" w:cs="Times New Roman"/>
                <w:sz w:val="24"/>
                <w:szCs w:val="24"/>
              </w:rPr>
              <w:t>Inquiry is happening in cross- functional teams that include facult</w:t>
            </w:r>
            <w:r w:rsidR="00C03B62">
              <w:rPr>
                <w:rFonts w:ascii="Times New Roman" w:eastAsia="Times New Roman" w:hAnsi="Times New Roman" w:cs="Times New Roman"/>
                <w:sz w:val="24"/>
                <w:szCs w:val="24"/>
              </w:rPr>
              <w:t>y, staff and administrators.</w:t>
            </w:r>
          </w:p>
          <w:p w14:paraId="4F936342" w14:textId="77777777" w:rsidR="00114D75" w:rsidRDefault="00114D75" w:rsidP="008B52F6">
            <w:pPr>
              <w:spacing w:after="0" w:line="240" w:lineRule="auto"/>
              <w:rPr>
                <w:rFonts w:ascii="Times New Roman" w:eastAsia="Times New Roman" w:hAnsi="Times New Roman" w:cs="Times New Roman"/>
                <w:sz w:val="24"/>
                <w:szCs w:val="24"/>
              </w:rPr>
            </w:pPr>
          </w:p>
          <w:p w14:paraId="6453BC4E" w14:textId="77777777" w:rsidR="00114D75" w:rsidRDefault="00114D75"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414616">
              <w:rPr>
                <w:rFonts w:ascii="Times New Roman" w:eastAsia="Times New Roman" w:hAnsi="Times New Roman" w:cs="Times New Roman"/>
                <w:sz w:val="24"/>
                <w:szCs w:val="24"/>
              </w:rPr>
              <w:t xml:space="preserve">tudent voice and/or research on student success and equity are not systematically included and/or focused on closing the equity gap(s). </w:t>
            </w:r>
          </w:p>
          <w:p w14:paraId="7B6BFAA9" w14:textId="77777777" w:rsidR="00114D75" w:rsidRDefault="00114D75" w:rsidP="008B52F6">
            <w:pPr>
              <w:spacing w:after="0" w:line="240" w:lineRule="auto"/>
              <w:rPr>
                <w:rFonts w:ascii="Times New Roman" w:eastAsia="Times New Roman" w:hAnsi="Times New Roman" w:cs="Times New Roman"/>
                <w:sz w:val="24"/>
                <w:szCs w:val="24"/>
              </w:rPr>
            </w:pPr>
          </w:p>
          <w:p w14:paraId="787C2F09" w14:textId="77777777" w:rsidR="00414616" w:rsidRDefault="00414616"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Guided </w:t>
            </w:r>
            <w:r w:rsidR="00504ECD">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athways are consistently a topic of discussion. </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256008" w14:textId="77777777" w:rsidR="00414616" w:rsidRDefault="00414616" w:rsidP="008B52F6">
            <w:pPr>
              <w:spacing w:after="0" w:line="240" w:lineRule="auto"/>
              <w:rPr>
                <w:rFonts w:ascii="Times New Roman" w:eastAsia="Times New Roman" w:hAnsi="Times New Roman" w:cs="Times New Roman"/>
                <w:sz w:val="24"/>
                <w:szCs w:val="24"/>
              </w:rPr>
            </w:pPr>
            <w:r w:rsidRPr="00A01B56">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4"/>
                <w:szCs w:val="24"/>
              </w:rPr>
              <w:t>Inquiry is happening in cross-functional teams that include faculty, staff and administrators.</w:t>
            </w:r>
          </w:p>
          <w:p w14:paraId="67E2052B" w14:textId="77777777" w:rsidR="00114D75" w:rsidRDefault="00114D75" w:rsidP="008B52F6">
            <w:pPr>
              <w:spacing w:after="0" w:line="240" w:lineRule="auto"/>
              <w:rPr>
                <w:rFonts w:ascii="Times New Roman" w:eastAsia="Times New Roman" w:hAnsi="Times New Roman" w:cs="Times New Roman"/>
                <w:sz w:val="24"/>
                <w:szCs w:val="24"/>
              </w:rPr>
            </w:pPr>
          </w:p>
          <w:p w14:paraId="64ED42E5" w14:textId="77777777" w:rsidR="00114D75" w:rsidRDefault="00414616"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voice is brought in systematically through focus groups, interviews and representation of students in key meetings. </w:t>
            </w:r>
          </w:p>
          <w:p w14:paraId="7D2C4A31" w14:textId="77777777" w:rsidR="00114D75" w:rsidRDefault="00114D75" w:rsidP="008B52F6">
            <w:pPr>
              <w:spacing w:after="0" w:line="240" w:lineRule="auto"/>
              <w:rPr>
                <w:rFonts w:ascii="Times New Roman" w:eastAsia="Times New Roman" w:hAnsi="Times New Roman" w:cs="Times New Roman"/>
                <w:sz w:val="24"/>
                <w:szCs w:val="24"/>
              </w:rPr>
            </w:pPr>
          </w:p>
          <w:p w14:paraId="2727356F" w14:textId="77777777" w:rsidR="00114D75" w:rsidRDefault="00414616"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on student success and equity are systematically included and focused on closing the equity gap(s).  </w:t>
            </w:r>
          </w:p>
          <w:p w14:paraId="2639B213" w14:textId="77777777" w:rsidR="00114D75" w:rsidRDefault="00114D75" w:rsidP="008B52F6">
            <w:pPr>
              <w:spacing w:after="0" w:line="240" w:lineRule="auto"/>
              <w:rPr>
                <w:rFonts w:ascii="Times New Roman" w:eastAsia="Times New Roman" w:hAnsi="Times New Roman" w:cs="Times New Roman"/>
                <w:sz w:val="24"/>
                <w:szCs w:val="24"/>
              </w:rPr>
            </w:pPr>
          </w:p>
          <w:p w14:paraId="0E715913" w14:textId="77777777" w:rsidR="00414616" w:rsidRDefault="00414616"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Guided Pathways are consistently a topic of discussion.</w:t>
            </w:r>
          </w:p>
        </w:tc>
      </w:tr>
    </w:tbl>
    <w:tbl>
      <w:tblPr>
        <w:tblStyle w:val="TableGrid"/>
        <w:tblpPr w:leftFromText="180" w:rightFromText="180" w:vertAnchor="text" w:horzAnchor="margin" w:tblpX="-95" w:tblpY="7"/>
        <w:tblW w:w="13585" w:type="dxa"/>
        <w:tblLook w:val="04A0" w:firstRow="1" w:lastRow="0" w:firstColumn="1" w:lastColumn="0" w:noHBand="0" w:noVBand="1"/>
      </w:tblPr>
      <w:tblGrid>
        <w:gridCol w:w="13585"/>
      </w:tblGrid>
      <w:tr w:rsidR="00900D5F" w14:paraId="46BEEA02" w14:textId="77777777" w:rsidTr="00900D5F">
        <w:tc>
          <w:tcPr>
            <w:tcW w:w="13585" w:type="dxa"/>
          </w:tcPr>
          <w:p w14:paraId="2A965F6A" w14:textId="77777777" w:rsidR="00900D5F" w:rsidRPr="00900D5F" w:rsidRDefault="00900D5F" w:rsidP="00900D5F">
            <w:pPr>
              <w:rPr>
                <w:rFonts w:ascii="Times New Roman" w:hAnsi="Times New Roman" w:cs="Times New Roman"/>
                <w:sz w:val="24"/>
                <w:szCs w:val="24"/>
              </w:rPr>
            </w:pPr>
            <w:r w:rsidRPr="00900D5F">
              <w:rPr>
                <w:rFonts w:ascii="Times New Roman" w:hAnsi="Times New Roman" w:cs="Times New Roman"/>
                <w:sz w:val="24"/>
                <w:szCs w:val="24"/>
              </w:rPr>
              <w:t>Please respond to the following items (500 word maximum per item)</w:t>
            </w:r>
          </w:p>
          <w:p w14:paraId="65D72160" w14:textId="77777777" w:rsidR="00900D5F" w:rsidRPr="00900D5F" w:rsidRDefault="00900D5F" w:rsidP="00900D5F">
            <w:pPr>
              <w:rPr>
                <w:rFonts w:ascii="Times New Roman" w:hAnsi="Times New Roman" w:cs="Times New Roman"/>
                <w:sz w:val="24"/>
                <w:szCs w:val="24"/>
              </w:rPr>
            </w:pPr>
          </w:p>
          <w:p w14:paraId="09283EBD" w14:textId="77777777" w:rsidR="00900D5F" w:rsidRPr="00900D5F" w:rsidRDefault="00900D5F" w:rsidP="006A0C20">
            <w:pPr>
              <w:pStyle w:val="ListParagraph"/>
              <w:numPr>
                <w:ilvl w:val="0"/>
                <w:numId w:val="7"/>
              </w:numPr>
              <w:rPr>
                <w:rFonts w:ascii="Times New Roman" w:hAnsi="Times New Roman" w:cs="Times New Roman"/>
                <w:sz w:val="24"/>
                <w:szCs w:val="24"/>
              </w:rPr>
            </w:pPr>
            <w:r w:rsidRPr="00900D5F">
              <w:rPr>
                <w:rFonts w:ascii="Times New Roman" w:hAnsi="Times New Roman" w:cs="Times New Roman"/>
                <w:sz w:val="24"/>
                <w:szCs w:val="24"/>
              </w:rPr>
              <w:t>Please briefly explain why you selected this rating.</w:t>
            </w:r>
          </w:p>
          <w:p w14:paraId="67FB8A7C" w14:textId="77777777" w:rsidR="00357081" w:rsidRPr="0094797A" w:rsidRDefault="00357081" w:rsidP="00357081">
            <w:pPr>
              <w:spacing w:after="160" w:line="259" w:lineRule="auto"/>
              <w:rPr>
                <w:rFonts w:ascii="Tahoma" w:eastAsia="Times New Roman" w:hAnsi="Tahoma" w:cs="Tahoma"/>
                <w:color w:val="000000"/>
                <w:sz w:val="20"/>
                <w:szCs w:val="20"/>
                <w:rPrChange w:id="4" w:author="Karen Warren" w:date="2017-11-15T11:13:00Z">
                  <w:rPr>
                    <w:rFonts w:ascii="Tahoma" w:eastAsia="Times New Roman" w:hAnsi="Tahoma" w:cs="Tahoma"/>
                    <w:i/>
                    <w:color w:val="000000"/>
                    <w:sz w:val="20"/>
                    <w:szCs w:val="20"/>
                  </w:rPr>
                </w:rPrChange>
              </w:rPr>
            </w:pPr>
            <w:r w:rsidRPr="0094797A">
              <w:rPr>
                <w:rFonts w:ascii="Tahoma" w:eastAsia="Times New Roman" w:hAnsi="Tahoma" w:cs="Tahoma"/>
                <w:color w:val="000000"/>
                <w:sz w:val="20"/>
                <w:szCs w:val="20"/>
                <w:rPrChange w:id="5" w:author="Karen Warren" w:date="2017-11-15T11:13:00Z">
                  <w:rPr>
                    <w:rFonts w:ascii="Tahoma" w:eastAsia="Times New Roman" w:hAnsi="Tahoma" w:cs="Tahoma"/>
                    <w:i/>
                    <w:color w:val="000000"/>
                    <w:sz w:val="20"/>
                    <w:szCs w:val="20"/>
                  </w:rPr>
                </w:rPrChange>
              </w:rPr>
              <w:lastRenderedPageBreak/>
              <w:t>We have created a Senate GP task force with an effort to include a wide range of participants from all areas of the college (students, classified, faculty (full and Pt in various disciplines).</w:t>
            </w:r>
          </w:p>
          <w:p w14:paraId="37FCAF3C" w14:textId="77777777" w:rsidR="006E7971" w:rsidRPr="0094797A" w:rsidRDefault="00AC6883" w:rsidP="006E7971">
            <w:pPr>
              <w:spacing w:after="160" w:line="259" w:lineRule="auto"/>
              <w:rPr>
                <w:rFonts w:ascii="Times New Roman" w:hAnsi="Times New Roman" w:cs="Times New Roman"/>
                <w:sz w:val="24"/>
                <w:szCs w:val="24"/>
                <w:rPrChange w:id="6" w:author="Karen Warren" w:date="2017-11-15T11:13:00Z">
                  <w:rPr>
                    <w:rFonts w:ascii="Times New Roman" w:hAnsi="Times New Roman" w:cs="Times New Roman"/>
                    <w:i/>
                    <w:sz w:val="24"/>
                    <w:szCs w:val="24"/>
                  </w:rPr>
                </w:rPrChange>
              </w:rPr>
            </w:pPr>
            <w:r w:rsidRPr="0094797A">
              <w:rPr>
                <w:rPrChange w:id="7" w:author="Karen Warren" w:date="2017-11-15T11:13:00Z">
                  <w:rPr>
                    <w:i/>
                  </w:rPr>
                </w:rPrChange>
              </w:rPr>
              <w:t>There have been several open events</w:t>
            </w:r>
            <w:r w:rsidR="00357081" w:rsidRPr="0094797A">
              <w:rPr>
                <w:rPrChange w:id="8" w:author="Karen Warren" w:date="2017-11-15T11:13:00Z">
                  <w:rPr>
                    <w:i/>
                  </w:rPr>
                </w:rPrChange>
              </w:rPr>
              <w:t>—retreats, keynotes, focused inquiry group meetings--</w:t>
            </w:r>
            <w:r w:rsidRPr="0094797A">
              <w:rPr>
                <w:rPrChange w:id="9" w:author="Karen Warren" w:date="2017-11-15T11:13:00Z">
                  <w:rPr>
                    <w:i/>
                  </w:rPr>
                </w:rPrChange>
              </w:rPr>
              <w:t xml:space="preserve">related to </w:t>
            </w:r>
            <w:r w:rsidR="00357081" w:rsidRPr="0094797A">
              <w:rPr>
                <w:rPrChange w:id="10" w:author="Karen Warren" w:date="2017-11-15T11:13:00Z">
                  <w:rPr>
                    <w:i/>
                  </w:rPr>
                </w:rPrChange>
              </w:rPr>
              <w:t>guided pathways, with deep discussions but the efforts</w:t>
            </w:r>
            <w:r w:rsidRPr="0094797A">
              <w:rPr>
                <w:rPrChange w:id="11" w:author="Karen Warren" w:date="2017-11-15T11:13:00Z">
                  <w:rPr>
                    <w:i/>
                  </w:rPr>
                </w:rPrChange>
              </w:rPr>
              <w:t xml:space="preserve"> </w:t>
            </w:r>
            <w:r w:rsidR="00357081" w:rsidRPr="0094797A">
              <w:rPr>
                <w:rPrChange w:id="12" w:author="Karen Warren" w:date="2017-11-15T11:13:00Z">
                  <w:rPr>
                    <w:i/>
                  </w:rPr>
                </w:rPrChange>
              </w:rPr>
              <w:t>are</w:t>
            </w:r>
            <w:r w:rsidRPr="0094797A">
              <w:rPr>
                <w:rPrChange w:id="13" w:author="Karen Warren" w:date="2017-11-15T11:13:00Z">
                  <w:rPr>
                    <w:i/>
                  </w:rPr>
                </w:rPrChange>
              </w:rPr>
              <w:t xml:space="preserve"> not </w:t>
            </w:r>
            <w:r w:rsidR="00357081" w:rsidRPr="0094797A">
              <w:rPr>
                <w:rPrChange w:id="14" w:author="Karen Warren" w:date="2017-11-15T11:13:00Z">
                  <w:rPr>
                    <w:i/>
                  </w:rPr>
                </w:rPrChange>
              </w:rPr>
              <w:t>ye</w:t>
            </w:r>
            <w:r w:rsidR="007730B9" w:rsidRPr="0094797A">
              <w:rPr>
                <w:rPrChange w:id="15" w:author="Karen Warren" w:date="2017-11-15T11:13:00Z">
                  <w:rPr>
                    <w:i/>
                  </w:rPr>
                </w:rPrChange>
              </w:rPr>
              <w:t>t</w:t>
            </w:r>
            <w:r w:rsidRPr="0094797A">
              <w:rPr>
                <w:rPrChange w:id="16" w:author="Karen Warren" w:date="2017-11-15T11:13:00Z">
                  <w:rPr>
                    <w:i/>
                  </w:rPr>
                </w:rPrChange>
              </w:rPr>
              <w:t xml:space="preserve"> comprehensive.</w:t>
            </w:r>
          </w:p>
          <w:p w14:paraId="73DB51C2" w14:textId="77777777" w:rsidR="00900D5F" w:rsidRPr="00900D5F" w:rsidRDefault="00900D5F" w:rsidP="00900D5F">
            <w:pPr>
              <w:ind w:left="360"/>
              <w:rPr>
                <w:rFonts w:ascii="Times New Roman" w:hAnsi="Times New Roman" w:cs="Times New Roman"/>
                <w:sz w:val="24"/>
                <w:szCs w:val="24"/>
              </w:rPr>
            </w:pPr>
          </w:p>
          <w:p w14:paraId="3FDC6BD3" w14:textId="77777777" w:rsidR="00900D5F" w:rsidRPr="00900D5F" w:rsidRDefault="00900D5F" w:rsidP="006A0C20">
            <w:pPr>
              <w:pStyle w:val="ListParagraph"/>
              <w:numPr>
                <w:ilvl w:val="0"/>
                <w:numId w:val="7"/>
              </w:numPr>
              <w:rPr>
                <w:rFonts w:ascii="Times New Roman" w:hAnsi="Times New Roman" w:cs="Times New Roman"/>
                <w:sz w:val="24"/>
                <w:szCs w:val="24"/>
              </w:rPr>
            </w:pPr>
            <w:r w:rsidRPr="00900D5F">
              <w:rPr>
                <w:rFonts w:ascii="Times New Roman" w:hAnsi="Times New Roman" w:cs="Times New Roman"/>
                <w:sz w:val="24"/>
                <w:szCs w:val="24"/>
              </w:rPr>
              <w:t>Describe one or two accomplishments the college has achieved to date on this key element.</w:t>
            </w:r>
          </w:p>
          <w:p w14:paraId="06214A4F" w14:textId="77777777" w:rsidR="006E7971" w:rsidRPr="00F7776C" w:rsidRDefault="007730B9" w:rsidP="006E7971">
            <w:pPr>
              <w:rPr>
                <w:rFonts w:ascii="Times New Roman" w:hAnsi="Times New Roman" w:cs="Times New Roman"/>
                <w:sz w:val="24"/>
                <w:szCs w:val="24"/>
              </w:rPr>
            </w:pPr>
            <w:r>
              <w:t xml:space="preserve">The </w:t>
            </w:r>
            <w:r w:rsidR="00AC6883">
              <w:t xml:space="preserve">GavData </w:t>
            </w:r>
            <w:r>
              <w:t xml:space="preserve">tool </w:t>
            </w:r>
            <w:r w:rsidR="00AC6883">
              <w:t>has been an excellent first step in showing the college a picture of our students and their success.</w:t>
            </w:r>
            <w:r w:rsidR="006E7971">
              <w:t xml:space="preserve"> </w:t>
            </w:r>
          </w:p>
          <w:p w14:paraId="462C6535" w14:textId="77777777" w:rsidR="00900D5F" w:rsidRPr="00900D5F" w:rsidRDefault="00900D5F" w:rsidP="00900D5F">
            <w:pPr>
              <w:ind w:left="360"/>
              <w:rPr>
                <w:rFonts w:ascii="Times New Roman" w:hAnsi="Times New Roman" w:cs="Times New Roman"/>
                <w:sz w:val="24"/>
                <w:szCs w:val="24"/>
              </w:rPr>
            </w:pPr>
          </w:p>
          <w:p w14:paraId="3033780C" w14:textId="77777777" w:rsidR="00900D5F" w:rsidRPr="00900D5F" w:rsidRDefault="00900D5F" w:rsidP="006A0C20">
            <w:pPr>
              <w:pStyle w:val="ListParagraph"/>
              <w:numPr>
                <w:ilvl w:val="0"/>
                <w:numId w:val="7"/>
              </w:numPr>
              <w:rPr>
                <w:rFonts w:ascii="Times New Roman" w:hAnsi="Times New Roman" w:cs="Times New Roman"/>
                <w:sz w:val="24"/>
                <w:szCs w:val="24"/>
              </w:rPr>
            </w:pPr>
            <w:r w:rsidRPr="00900D5F">
              <w:rPr>
                <w:rFonts w:ascii="Times New Roman" w:hAnsi="Times New Roman" w:cs="Times New Roman"/>
                <w:sz w:val="24"/>
                <w:szCs w:val="24"/>
              </w:rPr>
              <w:t>Describe one or two challenges or barriers that you anticipate may hinder progress on this key element.</w:t>
            </w:r>
          </w:p>
          <w:p w14:paraId="41913D60" w14:textId="57FD75CE" w:rsidR="006E7971" w:rsidRDefault="00AC6883" w:rsidP="006E7971">
            <w:r>
              <w:t>We need more communication about data tools, professional learning</w:t>
            </w:r>
            <w:ins w:id="17" w:author="Karen Warren" w:date="2017-11-15T11:14:00Z">
              <w:r w:rsidR="0094797A">
                <w:t xml:space="preserve"> opportunities.</w:t>
              </w:r>
            </w:ins>
            <w:r w:rsidR="006E7971">
              <w:t xml:space="preserve"> </w:t>
            </w:r>
          </w:p>
          <w:p w14:paraId="7BEC5D9E" w14:textId="61A1454B" w:rsidR="00AC6883" w:rsidRDefault="00AC6883" w:rsidP="006E7971">
            <w:del w:id="18" w:author="Karen Warren" w:date="2017-11-15T11:14:00Z">
              <w:r w:rsidDel="0094797A">
                <w:delText xml:space="preserve">Lack of effective to </w:delText>
              </w:r>
            </w:del>
            <w:ins w:id="19" w:author="Karen Warren" w:date="2017-11-15T11:14:00Z">
              <w:r w:rsidR="0094797A">
                <w:t>C</w:t>
              </w:r>
            </w:ins>
            <w:del w:id="20" w:author="Karen Warren" w:date="2017-11-15T11:14:00Z">
              <w:r w:rsidDel="0094797A">
                <w:delText>c</w:delText>
              </w:r>
            </w:del>
            <w:r>
              <w:t xml:space="preserve">ommunication </w:t>
            </w:r>
            <w:ins w:id="21" w:author="Karen Warren" w:date="2017-11-15T11:14:00Z">
              <w:r w:rsidR="0094797A">
                <w:t xml:space="preserve">about pathways efforts has not been systematic, </w:t>
              </w:r>
            </w:ins>
            <w:r>
              <w:t xml:space="preserve">and </w:t>
            </w:r>
            <w:r w:rsidR="00717E29">
              <w:t xml:space="preserve">the </w:t>
            </w:r>
            <w:ins w:id="22" w:author="Karen Warren" w:date="2017-11-15T11:15:00Z">
              <w:r w:rsidR="0094797A">
                <w:t xml:space="preserve">we face typical </w:t>
              </w:r>
            </w:ins>
            <w:r w:rsidR="00717E29">
              <w:t>challenges associated with change</w:t>
            </w:r>
            <w:ins w:id="23" w:author="Karen Warren" w:date="2017-11-15T11:15:00Z">
              <w:r w:rsidR="0094797A">
                <w:t>—eg, initiative fatigue</w:t>
              </w:r>
            </w:ins>
            <w:r>
              <w:t>.</w:t>
            </w:r>
          </w:p>
          <w:p w14:paraId="35D07D1F" w14:textId="77777777" w:rsidR="00AC6883" w:rsidRPr="00F7776C" w:rsidRDefault="00BC7897" w:rsidP="006E7971">
            <w:pPr>
              <w:rPr>
                <w:rFonts w:ascii="Times New Roman" w:hAnsi="Times New Roman" w:cs="Times New Roman"/>
                <w:sz w:val="24"/>
                <w:szCs w:val="24"/>
              </w:rPr>
            </w:pPr>
            <w:r>
              <w:t xml:space="preserve">The college </w:t>
            </w:r>
            <w:r w:rsidR="00AC6883">
              <w:t>need</w:t>
            </w:r>
            <w:r>
              <w:t>s</w:t>
            </w:r>
            <w:r w:rsidR="00AC6883">
              <w:t xml:space="preserve"> to broaden participation in the inquiry process, including students</w:t>
            </w:r>
            <w:r w:rsidR="00717E29">
              <w:t xml:space="preserve"> and part time faculty</w:t>
            </w:r>
            <w:r w:rsidR="00AC6883">
              <w:t>.</w:t>
            </w:r>
            <w:r w:rsidR="00CA2D9C">
              <w:t xml:space="preserve"> </w:t>
            </w:r>
            <w:r w:rsidR="00CA2D9C" w:rsidRPr="00DB4B0C">
              <w:rPr>
                <w:rFonts w:ascii="Tahoma" w:eastAsia="Times New Roman" w:hAnsi="Tahoma" w:cs="Tahoma"/>
                <w:color w:val="000000"/>
                <w:sz w:val="20"/>
                <w:szCs w:val="20"/>
              </w:rPr>
              <w:t xml:space="preserve"> </w:t>
            </w:r>
            <w:r>
              <w:rPr>
                <w:rFonts w:ascii="Tahoma" w:eastAsia="Times New Roman" w:hAnsi="Tahoma" w:cs="Tahoma"/>
                <w:color w:val="000000"/>
                <w:sz w:val="20"/>
                <w:szCs w:val="20"/>
              </w:rPr>
              <w:t xml:space="preserve">Scheduling </w:t>
            </w:r>
            <w:r w:rsidR="00CA2D9C" w:rsidRPr="00DB4B0C">
              <w:rPr>
                <w:rFonts w:ascii="Tahoma" w:eastAsia="Times New Roman" w:hAnsi="Tahoma" w:cs="Tahoma"/>
                <w:color w:val="000000"/>
                <w:sz w:val="20"/>
                <w:szCs w:val="20"/>
              </w:rPr>
              <w:t xml:space="preserve"> conflicts</w:t>
            </w:r>
            <w:r w:rsidR="00CA2D9C">
              <w:rPr>
                <w:rFonts w:ascii="Tahoma" w:eastAsia="Times New Roman" w:hAnsi="Tahoma" w:cs="Tahoma"/>
                <w:color w:val="000000"/>
                <w:sz w:val="20"/>
                <w:szCs w:val="20"/>
              </w:rPr>
              <w:t xml:space="preserve"> make it hard to have all </w:t>
            </w:r>
            <w:r w:rsidR="00717E29">
              <w:rPr>
                <w:rFonts w:ascii="Tahoma" w:eastAsia="Times New Roman" w:hAnsi="Tahoma" w:cs="Tahoma"/>
                <w:color w:val="000000"/>
                <w:sz w:val="20"/>
                <w:szCs w:val="20"/>
              </w:rPr>
              <w:t xml:space="preserve">participants </w:t>
            </w:r>
            <w:r w:rsidR="00CA2D9C">
              <w:rPr>
                <w:rFonts w:ascii="Tahoma" w:eastAsia="Times New Roman" w:hAnsi="Tahoma" w:cs="Tahoma"/>
                <w:color w:val="000000"/>
                <w:sz w:val="20"/>
                <w:szCs w:val="20"/>
              </w:rPr>
              <w:t>at the table</w:t>
            </w:r>
            <w:r>
              <w:rPr>
                <w:rFonts w:ascii="Tahoma" w:eastAsia="Times New Roman" w:hAnsi="Tahoma" w:cs="Tahoma"/>
                <w:color w:val="000000"/>
                <w:sz w:val="20"/>
                <w:szCs w:val="20"/>
              </w:rPr>
              <w:t xml:space="preserve">.  Moreover, there are pockets of the campus community that are still not fully informed or have concerns </w:t>
            </w:r>
          </w:p>
          <w:p w14:paraId="1A5CD885" w14:textId="77777777" w:rsidR="00900D5F" w:rsidRPr="00900D5F" w:rsidRDefault="00900D5F" w:rsidP="00900D5F">
            <w:pPr>
              <w:ind w:left="360"/>
              <w:rPr>
                <w:rFonts w:ascii="Times New Roman" w:hAnsi="Times New Roman" w:cs="Times New Roman"/>
                <w:sz w:val="24"/>
                <w:szCs w:val="24"/>
              </w:rPr>
            </w:pPr>
          </w:p>
          <w:p w14:paraId="76EB1A04" w14:textId="77777777" w:rsidR="00900D5F" w:rsidRPr="00900D5F" w:rsidRDefault="00900D5F" w:rsidP="006A0C20">
            <w:pPr>
              <w:pStyle w:val="ListParagraph"/>
              <w:numPr>
                <w:ilvl w:val="0"/>
                <w:numId w:val="7"/>
              </w:numPr>
              <w:rPr>
                <w:rFonts w:ascii="Times New Roman" w:hAnsi="Times New Roman" w:cs="Times New Roman"/>
                <w:sz w:val="24"/>
                <w:szCs w:val="24"/>
              </w:rPr>
            </w:pPr>
            <w:r w:rsidRPr="00900D5F">
              <w:rPr>
                <w:rFonts w:ascii="Times New Roman" w:hAnsi="Times New Roman" w:cs="Times New Roman"/>
                <w:sz w:val="24"/>
                <w:szCs w:val="24"/>
              </w:rPr>
              <w:t>Comment (optional): is there any additional information that you want to add that is not addressed sufficiently in the questions above?</w:t>
            </w:r>
          </w:p>
          <w:p w14:paraId="3451F208" w14:textId="77777777" w:rsidR="00900D5F" w:rsidRDefault="00900D5F" w:rsidP="00900D5F"/>
        </w:tc>
      </w:tr>
    </w:tbl>
    <w:p w14:paraId="2524250C" w14:textId="77777777" w:rsidR="00C85752" w:rsidRDefault="00E521E7" w:rsidP="00414616">
      <w:r>
        <w:lastRenderedPageBreak/>
        <w:br w:type="page"/>
      </w:r>
    </w:p>
    <w:tbl>
      <w:tblPr>
        <w:tblpPr w:leftFromText="180" w:rightFromText="180" w:vertAnchor="text" w:tblpX="-100" w:tblpY="1"/>
        <w:tblOverlap w:val="never"/>
        <w:tblW w:w="27830" w:type="dxa"/>
        <w:tblLayout w:type="fixed"/>
        <w:tblLook w:val="0400" w:firstRow="0" w:lastRow="0" w:firstColumn="0" w:lastColumn="0" w:noHBand="0" w:noVBand="1"/>
      </w:tblPr>
      <w:tblGrid>
        <w:gridCol w:w="3150"/>
        <w:gridCol w:w="20"/>
        <w:gridCol w:w="2220"/>
        <w:gridCol w:w="2070"/>
        <w:gridCol w:w="2450"/>
        <w:gridCol w:w="3220"/>
        <w:gridCol w:w="3900"/>
        <w:gridCol w:w="3600"/>
        <w:gridCol w:w="3600"/>
        <w:gridCol w:w="3600"/>
      </w:tblGrid>
      <w:tr w:rsidR="00414616" w14:paraId="3A49F97A" w14:textId="77777777" w:rsidTr="00504ECD">
        <w:trPr>
          <w:gridAfter w:val="4"/>
          <w:wAfter w:w="14700" w:type="dxa"/>
          <w:trHeight w:val="598"/>
          <w:tblHeader/>
        </w:trPr>
        <w:tc>
          <w:tcPr>
            <w:tcW w:w="13130" w:type="dxa"/>
            <w:gridSpan w:val="6"/>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6ADFA6C" w14:textId="77777777" w:rsidR="00C07D84" w:rsidRDefault="00C07D84" w:rsidP="00C07D84">
            <w:pPr>
              <w:spacing w:after="0" w:line="240" w:lineRule="auto"/>
              <w:jc w:val="center"/>
              <w:rPr>
                <w:rFonts w:ascii="Times New Roman" w:eastAsia="Times New Roman" w:hAnsi="Times New Roman" w:cs="Times New Roman"/>
                <w:sz w:val="24"/>
                <w:szCs w:val="24"/>
              </w:rPr>
            </w:pPr>
            <w:r w:rsidRPr="004A092E">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NQUIRY (1-3</w:t>
            </w:r>
            <w:r w:rsidRPr="004A092E">
              <w:rPr>
                <w:rFonts w:ascii="Times New Roman" w:eastAsia="Times New Roman" w:hAnsi="Times New Roman" w:cs="Times New Roman"/>
                <w:sz w:val="24"/>
                <w:szCs w:val="24"/>
              </w:rPr>
              <w:t>)</w:t>
            </w:r>
          </w:p>
          <w:p w14:paraId="0B6D02DD" w14:textId="77777777" w:rsidR="00C07D84" w:rsidRDefault="00C07D84" w:rsidP="00504ECD">
            <w:pPr>
              <w:spacing w:after="0" w:line="240" w:lineRule="auto"/>
              <w:jc w:val="center"/>
              <w:rPr>
                <w:rFonts w:ascii="Times New Roman" w:eastAsia="Times New Roman" w:hAnsi="Times New Roman" w:cs="Times New Roman"/>
                <w:sz w:val="24"/>
                <w:szCs w:val="24"/>
              </w:rPr>
            </w:pPr>
            <w:r w:rsidRPr="004A092E">
              <w:rPr>
                <w:rFonts w:ascii="Times New Roman" w:eastAsia="Times New Roman" w:hAnsi="Times New Roman" w:cs="Times New Roman"/>
                <w:sz w:val="24"/>
                <w:szCs w:val="24"/>
              </w:rPr>
              <w:t>Engage campus</w:t>
            </w:r>
            <w:r>
              <w:rPr>
                <w:rFonts w:ascii="Times New Roman" w:eastAsia="Times New Roman" w:hAnsi="Times New Roman" w:cs="Times New Roman"/>
                <w:sz w:val="24"/>
                <w:szCs w:val="24"/>
              </w:rPr>
              <w:t xml:space="preserve"> stakeholders in actionable research and with local data; create consensus about core issues and broad solutions.</w:t>
            </w:r>
          </w:p>
          <w:p w14:paraId="7013950D" w14:textId="77777777" w:rsidR="00414616" w:rsidRDefault="00414616" w:rsidP="00504ECD">
            <w:pPr>
              <w:spacing w:after="0" w:line="240" w:lineRule="auto"/>
              <w:rPr>
                <w:rFonts w:ascii="Times New Roman" w:eastAsia="Times New Roman" w:hAnsi="Times New Roman" w:cs="Times New Roman"/>
                <w:b/>
                <w:sz w:val="24"/>
                <w:szCs w:val="24"/>
              </w:rPr>
            </w:pPr>
          </w:p>
        </w:tc>
      </w:tr>
      <w:tr w:rsidR="00257ADB" w14:paraId="35DCBFB0" w14:textId="77777777" w:rsidTr="00257ADB">
        <w:trPr>
          <w:trHeight w:val="393"/>
        </w:trPr>
        <w:tc>
          <w:tcPr>
            <w:tcW w:w="3150" w:type="dxa"/>
            <w:vMerge w:val="restart"/>
            <w:tcBorders>
              <w:top w:val="single" w:sz="4" w:space="0" w:color="auto"/>
              <w:left w:val="single" w:sz="8" w:space="0" w:color="000000"/>
              <w:right w:val="single" w:sz="8" w:space="0" w:color="000000"/>
            </w:tcBorders>
            <w:shd w:val="clear" w:color="auto" w:fill="D9D9D9" w:themeFill="background1" w:themeFillShade="D9"/>
          </w:tcPr>
          <w:p w14:paraId="42F48A92" w14:textId="77777777" w:rsidR="00257ADB" w:rsidRDefault="00257ADB" w:rsidP="00257AD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14:paraId="3A74E74B" w14:textId="77777777" w:rsidR="00257ADB" w:rsidRDefault="00257ADB" w:rsidP="00257ADB">
            <w:pPr>
              <w:tabs>
                <w:tab w:val="right" w:pos="2934"/>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ELEMENT</w:t>
            </w:r>
            <w:r>
              <w:rPr>
                <w:rFonts w:ascii="Times New Roman" w:eastAsia="Times New Roman" w:hAnsi="Times New Roman" w:cs="Times New Roman"/>
                <w:b/>
                <w:sz w:val="24"/>
                <w:szCs w:val="24"/>
              </w:rPr>
              <w:tab/>
            </w:r>
          </w:p>
        </w:tc>
        <w:tc>
          <w:tcPr>
            <w:tcW w:w="9980" w:type="dxa"/>
            <w:gridSpan w:val="5"/>
            <w:tcBorders>
              <w:top w:val="single" w:sz="4" w:space="0" w:color="auto"/>
              <w:left w:val="single" w:sz="8" w:space="0" w:color="000000"/>
              <w:bottom w:val="single" w:sz="8" w:space="0" w:color="000000"/>
              <w:right w:val="single" w:sz="8" w:space="0" w:color="000000"/>
            </w:tcBorders>
            <w:shd w:val="clear" w:color="auto" w:fill="D9D9D9" w:themeFill="background1" w:themeFillShade="D9"/>
          </w:tcPr>
          <w:p w14:paraId="31DA036F" w14:textId="77777777" w:rsidR="00257ADB" w:rsidRDefault="00257ADB" w:rsidP="00257ADB">
            <w:pPr>
              <w:tabs>
                <w:tab w:val="center" w:pos="4882"/>
                <w:tab w:val="left" w:pos="6999"/>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SCALE OF ADOPTION</w:t>
            </w:r>
            <w:r>
              <w:rPr>
                <w:rFonts w:ascii="Times New Roman" w:eastAsia="Times New Roman" w:hAnsi="Times New Roman" w:cs="Times New Roman"/>
                <w:b/>
                <w:sz w:val="24"/>
                <w:szCs w:val="24"/>
              </w:rPr>
              <w:tab/>
            </w:r>
          </w:p>
        </w:tc>
        <w:tc>
          <w:tcPr>
            <w:tcW w:w="3900" w:type="dxa"/>
          </w:tcPr>
          <w:p w14:paraId="13C29557" w14:textId="77777777" w:rsidR="00257ADB" w:rsidRDefault="00257ADB" w:rsidP="00257ADB"/>
        </w:tc>
        <w:tc>
          <w:tcPr>
            <w:tcW w:w="3600" w:type="dxa"/>
          </w:tcPr>
          <w:p w14:paraId="2AE7E02E" w14:textId="77777777" w:rsidR="00257ADB" w:rsidRDefault="00257ADB" w:rsidP="00257ADB"/>
        </w:tc>
        <w:tc>
          <w:tcPr>
            <w:tcW w:w="3600" w:type="dxa"/>
          </w:tcPr>
          <w:p w14:paraId="1C9019AF" w14:textId="77777777" w:rsidR="00257ADB" w:rsidRDefault="00257ADB" w:rsidP="00257ADB"/>
        </w:tc>
        <w:tc>
          <w:tcPr>
            <w:tcW w:w="3600" w:type="dxa"/>
          </w:tcPr>
          <w:p w14:paraId="5F36014D" w14:textId="77777777" w:rsidR="00257ADB" w:rsidRDefault="00257ADB" w:rsidP="00257ADB"/>
        </w:tc>
      </w:tr>
      <w:tr w:rsidR="00257ADB" w14:paraId="74D0F2FA" w14:textId="77777777" w:rsidTr="004815E6">
        <w:trPr>
          <w:trHeight w:val="580"/>
        </w:trPr>
        <w:tc>
          <w:tcPr>
            <w:tcW w:w="3150" w:type="dxa"/>
            <w:vMerge/>
            <w:tcBorders>
              <w:left w:val="single" w:sz="8" w:space="0" w:color="000000"/>
              <w:bottom w:val="single" w:sz="8" w:space="0" w:color="000000"/>
              <w:right w:val="single" w:sz="8" w:space="0" w:color="000000"/>
            </w:tcBorders>
            <w:shd w:val="clear" w:color="auto" w:fill="D9D9D9" w:themeFill="background1" w:themeFillShade="D9"/>
          </w:tcPr>
          <w:p w14:paraId="70B29F2C" w14:textId="77777777" w:rsidR="00257ADB" w:rsidRDefault="00257ADB" w:rsidP="00257ADB">
            <w:pPr>
              <w:spacing w:after="0" w:line="240" w:lineRule="auto"/>
              <w:rPr>
                <w:rFonts w:ascii="Times New Roman" w:eastAsia="Times New Roman" w:hAnsi="Times New Roman" w:cs="Times New Roman"/>
                <w:sz w:val="24"/>
                <w:szCs w:val="24"/>
              </w:rPr>
            </w:pPr>
          </w:p>
        </w:tc>
        <w:tc>
          <w:tcPr>
            <w:tcW w:w="2240" w:type="dxa"/>
            <w:gridSpan w:val="2"/>
            <w:tcBorders>
              <w:top w:val="single" w:sz="4" w:space="0" w:color="auto"/>
              <w:left w:val="single" w:sz="8" w:space="0" w:color="000000"/>
              <w:bottom w:val="single" w:sz="8" w:space="0" w:color="000000"/>
              <w:right w:val="single" w:sz="8" w:space="0" w:color="000000"/>
            </w:tcBorders>
          </w:tcPr>
          <w:p w14:paraId="0F914BD4" w14:textId="77777777" w:rsidR="00257ADB" w:rsidRDefault="00257ADB" w:rsidP="00257A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Pre-Adoption</w:t>
            </w:r>
          </w:p>
        </w:tc>
        <w:tc>
          <w:tcPr>
            <w:tcW w:w="2070" w:type="dxa"/>
            <w:tcBorders>
              <w:top w:val="single" w:sz="4" w:space="0" w:color="auto"/>
              <w:left w:val="single" w:sz="8" w:space="0" w:color="000000"/>
              <w:bottom w:val="single" w:sz="8" w:space="0" w:color="000000"/>
              <w:right w:val="single" w:sz="8" w:space="0" w:color="000000"/>
            </w:tcBorders>
          </w:tcPr>
          <w:p w14:paraId="5416CCC5" w14:textId="77777777" w:rsidR="00257ADB" w:rsidRDefault="00257ADB" w:rsidP="00257A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Early Adoption</w:t>
            </w:r>
          </w:p>
        </w:tc>
        <w:tc>
          <w:tcPr>
            <w:tcW w:w="2450" w:type="dxa"/>
            <w:tcBorders>
              <w:top w:val="single" w:sz="4" w:space="0" w:color="auto"/>
              <w:left w:val="single" w:sz="8" w:space="0" w:color="000000"/>
              <w:bottom w:val="single" w:sz="8" w:space="0" w:color="000000"/>
              <w:right w:val="single" w:sz="8" w:space="0" w:color="000000"/>
            </w:tcBorders>
          </w:tcPr>
          <w:p w14:paraId="09BA89B8" w14:textId="77777777" w:rsidR="00257ADB" w:rsidRDefault="00140C28" w:rsidP="00257A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Scaling in Progress</w:t>
            </w:r>
          </w:p>
        </w:tc>
        <w:tc>
          <w:tcPr>
            <w:tcW w:w="3220" w:type="dxa"/>
            <w:tcBorders>
              <w:top w:val="single" w:sz="4" w:space="0" w:color="auto"/>
              <w:left w:val="single" w:sz="8" w:space="0" w:color="000000"/>
              <w:bottom w:val="single" w:sz="8" w:space="0" w:color="000000"/>
              <w:right w:val="single" w:sz="8" w:space="0" w:color="000000"/>
            </w:tcBorders>
          </w:tcPr>
          <w:p w14:paraId="54421DC0" w14:textId="77777777" w:rsidR="00257ADB" w:rsidRDefault="00257ADB" w:rsidP="00257A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Full Scale</w:t>
            </w:r>
          </w:p>
        </w:tc>
        <w:tc>
          <w:tcPr>
            <w:tcW w:w="3900" w:type="dxa"/>
          </w:tcPr>
          <w:p w14:paraId="077C3AA7" w14:textId="77777777" w:rsidR="00257ADB" w:rsidRDefault="00257ADB" w:rsidP="00257ADB"/>
        </w:tc>
        <w:tc>
          <w:tcPr>
            <w:tcW w:w="3600" w:type="dxa"/>
          </w:tcPr>
          <w:p w14:paraId="43E2BB5C" w14:textId="77777777" w:rsidR="00257ADB" w:rsidRDefault="00257ADB" w:rsidP="00257ADB"/>
        </w:tc>
        <w:tc>
          <w:tcPr>
            <w:tcW w:w="3600" w:type="dxa"/>
          </w:tcPr>
          <w:p w14:paraId="6C3A9614" w14:textId="77777777" w:rsidR="00257ADB" w:rsidRDefault="00257ADB" w:rsidP="00257ADB"/>
        </w:tc>
        <w:tc>
          <w:tcPr>
            <w:tcW w:w="3600" w:type="dxa"/>
          </w:tcPr>
          <w:p w14:paraId="1E9C7F6B" w14:textId="77777777" w:rsidR="00257ADB" w:rsidRDefault="00257ADB" w:rsidP="00257ADB"/>
        </w:tc>
      </w:tr>
      <w:tr w:rsidR="00414616" w14:paraId="10D916DC" w14:textId="77777777" w:rsidTr="00D40355">
        <w:trPr>
          <w:gridAfter w:val="4"/>
          <w:wAfter w:w="14700" w:type="dxa"/>
          <w:trHeight w:val="960"/>
        </w:trPr>
        <w:tc>
          <w:tcPr>
            <w:tcW w:w="3170"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0F064920" w14:textId="77777777" w:rsidR="00E422A8" w:rsidRPr="00504ECD" w:rsidRDefault="004815E6" w:rsidP="006A0C20">
            <w:pPr>
              <w:pStyle w:val="ListParagraph"/>
              <w:numPr>
                <w:ilvl w:val="0"/>
                <w:numId w:val="3"/>
              </w:numPr>
              <w:spacing w:after="0" w:line="240" w:lineRule="auto"/>
              <w:ind w:left="360"/>
              <w:rPr>
                <w:rFonts w:ascii="Times New Roman" w:eastAsia="Times New Roman" w:hAnsi="Times New Roman" w:cs="Times New Roman"/>
                <w:sz w:val="24"/>
                <w:szCs w:val="24"/>
              </w:rPr>
            </w:pPr>
            <w:bookmarkStart w:id="24" w:name="OLE_LINK3"/>
            <w:r w:rsidRPr="004815E6">
              <w:rPr>
                <w:rFonts w:ascii="Times New Roman" w:eastAsia="Times New Roman" w:hAnsi="Times New Roman" w:cs="Times New Roman"/>
                <w:b/>
                <w:sz w:val="24"/>
                <w:szCs w:val="24"/>
              </w:rPr>
              <w:t>SHARED METRICS</w:t>
            </w:r>
            <w:r>
              <w:rPr>
                <w:rFonts w:ascii="Times New Roman" w:eastAsia="Times New Roman" w:hAnsi="Times New Roman" w:cs="Times New Roman"/>
                <w:b/>
                <w:sz w:val="24"/>
                <w:szCs w:val="24"/>
              </w:rPr>
              <w:br/>
            </w:r>
          </w:p>
          <w:p w14:paraId="7F2FFE1A" w14:textId="77777777" w:rsidR="00174A70" w:rsidRPr="00504ECD" w:rsidRDefault="00414616" w:rsidP="00E422A8">
            <w:pPr>
              <w:spacing w:after="0" w:line="240" w:lineRule="auto"/>
              <w:rPr>
                <w:rFonts w:ascii="Times New Roman" w:eastAsia="Times New Roman" w:hAnsi="Times New Roman" w:cs="Times New Roman"/>
                <w:sz w:val="24"/>
                <w:szCs w:val="24"/>
              </w:rPr>
            </w:pPr>
            <w:r w:rsidRPr="00504ECD">
              <w:rPr>
                <w:rFonts w:ascii="Times New Roman" w:eastAsia="Times New Roman" w:hAnsi="Times New Roman" w:cs="Times New Roman"/>
                <w:sz w:val="24"/>
                <w:szCs w:val="24"/>
              </w:rPr>
              <w:t>College is using clearly identified benchmarks and student data to track progress on key activities and student a</w:t>
            </w:r>
            <w:r w:rsidR="00174A70" w:rsidRPr="00504ECD">
              <w:rPr>
                <w:rFonts w:ascii="Times New Roman" w:eastAsia="Times New Roman" w:hAnsi="Times New Roman" w:cs="Times New Roman"/>
                <w:sz w:val="24"/>
                <w:szCs w:val="24"/>
              </w:rPr>
              <w:t>cademic and employment outcomes</w:t>
            </w:r>
            <w:r w:rsidR="00302310">
              <w:rPr>
                <w:rFonts w:ascii="Times New Roman" w:eastAsia="Times New Roman" w:hAnsi="Times New Roman" w:cs="Times New Roman"/>
                <w:sz w:val="24"/>
                <w:szCs w:val="24"/>
              </w:rPr>
              <w:t xml:space="preserve">. </w:t>
            </w:r>
          </w:p>
          <w:p w14:paraId="6F343576" w14:textId="77777777" w:rsidR="00174A70" w:rsidRDefault="00174A70" w:rsidP="008B52F6">
            <w:pPr>
              <w:spacing w:after="0" w:line="240" w:lineRule="auto"/>
              <w:rPr>
                <w:rFonts w:ascii="Times New Roman" w:eastAsia="Times New Roman" w:hAnsi="Times New Roman" w:cs="Times New Roman"/>
                <w:sz w:val="24"/>
                <w:szCs w:val="24"/>
              </w:rPr>
            </w:pPr>
          </w:p>
          <w:p w14:paraId="40F3E02F" w14:textId="77777777" w:rsidR="00414616" w:rsidRDefault="00174A70"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14616">
              <w:rPr>
                <w:rFonts w:ascii="Times New Roman" w:eastAsia="Times New Roman" w:hAnsi="Times New Roman" w:cs="Times New Roman"/>
                <w:sz w:val="24"/>
                <w:szCs w:val="24"/>
              </w:rPr>
              <w:t>hose benchmarks are shared across key initiatives.</w:t>
            </w:r>
            <w:bookmarkEnd w:id="24"/>
          </w:p>
        </w:tc>
        <w:tc>
          <w:tcPr>
            <w:tcW w:w="2220" w:type="dxa"/>
            <w:tcBorders>
              <w:top w:val="single" w:sz="8" w:space="0" w:color="000000"/>
              <w:left w:val="single" w:sz="8" w:space="0" w:color="000000"/>
              <w:bottom w:val="single" w:sz="8" w:space="0" w:color="000000"/>
              <w:right w:val="single" w:sz="8" w:space="0" w:color="000000"/>
            </w:tcBorders>
          </w:tcPr>
          <w:p w14:paraId="66EC4FB3" w14:textId="77777777" w:rsidR="00414616" w:rsidRPr="00A01B56" w:rsidRDefault="00414616" w:rsidP="008B52F6">
            <w:pPr>
              <w:spacing w:after="0" w:line="240" w:lineRule="auto"/>
              <w:rPr>
                <w:rFonts w:ascii="Times New Roman" w:eastAsia="Times New Roman" w:hAnsi="Times New Roman" w:cs="Times New Roman"/>
                <w:sz w:val="40"/>
                <w:szCs w:val="40"/>
              </w:rPr>
            </w:pPr>
            <w:r w:rsidRPr="00C27B3B">
              <w:rPr>
                <w:rFonts w:ascii="Times New Roman" w:eastAsia="Times New Roman" w:hAnsi="Times New Roman" w:cs="Times New Roman"/>
                <w:sz w:val="40"/>
                <w:szCs w:val="40"/>
              </w:rPr>
              <w:t>○</w:t>
            </w:r>
            <w:r w:rsidR="00504ECD">
              <w:rPr>
                <w:rFonts w:ascii="Times New Roman" w:eastAsia="Times New Roman" w:hAnsi="Times New Roman" w:cs="Times New Roman"/>
                <w:sz w:val="24"/>
                <w:szCs w:val="24"/>
              </w:rPr>
              <w:t xml:space="preserve"> </w:t>
            </w:r>
            <w:r w:rsidR="00C82213" w:rsidRPr="002226F6">
              <w:rPr>
                <w:rFonts w:ascii="Times New Roman" w:eastAsia="Times New Roman" w:hAnsi="Times New Roman" w:cs="Times New Roman"/>
                <w:sz w:val="24"/>
                <w:szCs w:val="24"/>
              </w:rPr>
              <w:t>College is currently not conducting</w:t>
            </w:r>
            <w:r w:rsidR="00C82213" w:rsidRPr="00C82213">
              <w:rPr>
                <w:rFonts w:ascii="Times New Roman" w:eastAsia="Times New Roman" w:hAnsi="Times New Roman" w:cs="Times New Roman"/>
                <w:sz w:val="24"/>
                <w:szCs w:val="24"/>
              </w:rPr>
              <w:t xml:space="preserve"> or planning to </w:t>
            </w:r>
            <w:r w:rsidR="00C82213" w:rsidRPr="00111204">
              <w:rPr>
                <w:rFonts w:ascii="Times New Roman" w:eastAsia="Times New Roman" w:hAnsi="Times New Roman" w:cs="Times New Roman"/>
                <w:sz w:val="24"/>
                <w:szCs w:val="24"/>
              </w:rPr>
              <w:t xml:space="preserve">conduct </w:t>
            </w:r>
            <w:r w:rsidR="00C82213" w:rsidRPr="002226F6">
              <w:rPr>
                <w:rFonts w:ascii="Times New Roman" w:hAnsi="Times New Roman" w:cs="Times New Roman"/>
                <w:sz w:val="24"/>
                <w:szCs w:val="24"/>
              </w:rPr>
              <w:t>research on shared metrics that could be used by cross-functional teams to come to consensus on key issues</w:t>
            </w:r>
            <w:r w:rsidR="00C82213" w:rsidRPr="002226F6">
              <w:rPr>
                <w:rFonts w:ascii="Times New Roman" w:eastAsia="Times New Roman" w:hAnsi="Times New Roman" w:cs="Times New Roman"/>
                <w:sz w:val="24"/>
                <w:szCs w:val="24"/>
              </w:rPr>
              <w:t xml:space="preserve">. </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BA840F" w14:textId="77777777" w:rsidR="00174A70" w:rsidRDefault="005D50E3"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40"/>
                <w:szCs w:val="40"/>
              </w:rPr>
              <w:t>x</w:t>
            </w:r>
            <w:r w:rsidR="00414616">
              <w:rPr>
                <w:rFonts w:ascii="Times New Roman" w:eastAsia="Times New Roman" w:hAnsi="Times New Roman" w:cs="Times New Roman"/>
                <w:sz w:val="40"/>
                <w:szCs w:val="40"/>
              </w:rPr>
              <w:t xml:space="preserve"> </w:t>
            </w:r>
            <w:r w:rsidR="00414616">
              <w:rPr>
                <w:rFonts w:ascii="Times New Roman" w:eastAsia="Times New Roman" w:hAnsi="Times New Roman" w:cs="Times New Roman"/>
                <w:sz w:val="24"/>
                <w:szCs w:val="24"/>
              </w:rPr>
              <w:t>Key benchmarks and progress on student data are used</w:t>
            </w:r>
            <w:r w:rsidR="00174A70">
              <w:rPr>
                <w:rFonts w:ascii="Times New Roman" w:eastAsia="Times New Roman" w:hAnsi="Times New Roman" w:cs="Times New Roman"/>
                <w:sz w:val="24"/>
                <w:szCs w:val="24"/>
              </w:rPr>
              <w:t>.</w:t>
            </w:r>
          </w:p>
          <w:p w14:paraId="1868FADC" w14:textId="77777777" w:rsidR="00174A70" w:rsidRDefault="00174A70" w:rsidP="008B52F6">
            <w:pPr>
              <w:spacing w:after="0" w:line="240" w:lineRule="auto"/>
              <w:rPr>
                <w:rFonts w:ascii="Times New Roman" w:eastAsia="Times New Roman" w:hAnsi="Times New Roman" w:cs="Times New Roman"/>
                <w:sz w:val="24"/>
                <w:szCs w:val="24"/>
              </w:rPr>
            </w:pPr>
          </w:p>
          <w:p w14:paraId="0E6C815F" w14:textId="77777777" w:rsidR="00414616" w:rsidRDefault="008A67AB"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Metrics </w:t>
            </w:r>
            <w:r w:rsidR="00414616">
              <w:rPr>
                <w:rFonts w:ascii="Times New Roman" w:eastAsia="Times New Roman" w:hAnsi="Times New Roman" w:cs="Times New Roman"/>
                <w:sz w:val="24"/>
                <w:szCs w:val="24"/>
              </w:rPr>
              <w:t xml:space="preserve">are beginning to be aligned across initiatives. </w:t>
            </w: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ABDCDF" w14:textId="77777777" w:rsidR="00174A70" w:rsidRDefault="00414616" w:rsidP="008B52F6">
            <w:pPr>
              <w:spacing w:after="0" w:line="240" w:lineRule="auto"/>
              <w:rPr>
                <w:rFonts w:ascii="Times New Roman" w:eastAsia="Times New Roman" w:hAnsi="Times New Roman" w:cs="Times New Roman"/>
                <w:sz w:val="24"/>
                <w:szCs w:val="24"/>
              </w:rPr>
            </w:pPr>
            <w:r w:rsidRPr="00A01B56">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4"/>
                <w:szCs w:val="24"/>
              </w:rPr>
              <w:t>College has defined metrics that are shared across its different initiatives</w:t>
            </w:r>
            <w:r w:rsidR="00805587">
              <w:rPr>
                <w:rFonts w:ascii="Times New Roman" w:eastAsia="Times New Roman" w:hAnsi="Times New Roman" w:cs="Times New Roman"/>
                <w:sz w:val="24"/>
                <w:szCs w:val="24"/>
              </w:rPr>
              <w:t>.</w:t>
            </w:r>
          </w:p>
          <w:p w14:paraId="23453C2B" w14:textId="77777777" w:rsidR="00174A70" w:rsidRDefault="00174A70" w:rsidP="008B52F6">
            <w:pPr>
              <w:spacing w:after="0" w:line="240" w:lineRule="auto"/>
              <w:rPr>
                <w:rFonts w:ascii="Times New Roman" w:eastAsia="Times New Roman" w:hAnsi="Times New Roman" w:cs="Times New Roman"/>
                <w:sz w:val="24"/>
                <w:szCs w:val="24"/>
              </w:rPr>
            </w:pPr>
          </w:p>
          <w:p w14:paraId="3221F97D" w14:textId="77777777" w:rsidR="00414616" w:rsidRDefault="00805587"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s</w:t>
            </w:r>
            <w:r w:rsidR="00414616">
              <w:rPr>
                <w:rFonts w:ascii="Times New Roman" w:eastAsia="Times New Roman" w:hAnsi="Times New Roman" w:cs="Times New Roman"/>
                <w:sz w:val="24"/>
                <w:szCs w:val="24"/>
              </w:rPr>
              <w:t>tudent data are not systematically or regularly tracked to inform progress across initiatives.</w:t>
            </w:r>
          </w:p>
          <w:p w14:paraId="5C6D0F45" w14:textId="77777777" w:rsidR="00414616" w:rsidRDefault="00414616" w:rsidP="008B52F6">
            <w:pPr>
              <w:spacing w:after="0" w:line="240" w:lineRule="auto"/>
              <w:rPr>
                <w:rFonts w:ascii="Times New Roman" w:eastAsia="Times New Roman" w:hAnsi="Times New Roman" w:cs="Times New Roman"/>
                <w:sz w:val="24"/>
                <w:szCs w:val="24"/>
              </w:rPr>
            </w:pPr>
          </w:p>
          <w:p w14:paraId="5EEFA241" w14:textId="77777777" w:rsidR="00414616" w:rsidRDefault="00140C28"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for all metrics are not disaggregated and are not systematically and consistently examined with a focus on promoting e</w:t>
            </w:r>
            <w:r w:rsidR="001D0CD7">
              <w:rPr>
                <w:rFonts w:ascii="Times New Roman" w:eastAsia="Times New Roman" w:hAnsi="Times New Roman" w:cs="Times New Roman"/>
                <w:sz w:val="24"/>
                <w:szCs w:val="24"/>
              </w:rPr>
              <w:t>quitable outcomes for students.</w:t>
            </w:r>
          </w:p>
        </w:tc>
        <w:tc>
          <w:tcPr>
            <w:tcW w:w="3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08FCD" w14:textId="77777777" w:rsidR="008B52F6" w:rsidRDefault="00414616" w:rsidP="008B52F6">
            <w:pPr>
              <w:spacing w:after="0" w:line="240" w:lineRule="auto"/>
              <w:rPr>
                <w:rFonts w:ascii="Times New Roman" w:eastAsia="Times New Roman" w:hAnsi="Times New Roman" w:cs="Times New Roman"/>
                <w:sz w:val="24"/>
                <w:szCs w:val="24"/>
              </w:rPr>
            </w:pPr>
            <w:r w:rsidRPr="00A01B56">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4"/>
                <w:szCs w:val="24"/>
              </w:rPr>
              <w:t>College uses shared metrics across the different initiatives to understand how student success has improved</w:t>
            </w:r>
            <w:r w:rsidR="008B52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4096C70" w14:textId="77777777" w:rsidR="008B52F6" w:rsidRDefault="008B52F6" w:rsidP="008B52F6">
            <w:pPr>
              <w:spacing w:after="0" w:line="240" w:lineRule="auto"/>
              <w:rPr>
                <w:rFonts w:ascii="Times New Roman" w:eastAsia="Times New Roman" w:hAnsi="Times New Roman" w:cs="Times New Roman"/>
                <w:sz w:val="24"/>
                <w:szCs w:val="24"/>
              </w:rPr>
            </w:pPr>
          </w:p>
          <w:p w14:paraId="1891CAAC" w14:textId="77777777" w:rsidR="00414616" w:rsidRDefault="008B52F6"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College </w:t>
            </w:r>
            <w:r w:rsidR="00414616">
              <w:rPr>
                <w:rFonts w:ascii="Times New Roman" w:eastAsia="Times New Roman" w:hAnsi="Times New Roman" w:cs="Times New Roman"/>
                <w:sz w:val="24"/>
                <w:szCs w:val="24"/>
              </w:rPr>
              <w:t>regularly revise</w:t>
            </w:r>
            <w:r>
              <w:rPr>
                <w:rFonts w:ascii="Times New Roman" w:eastAsia="Times New Roman" w:hAnsi="Times New Roman" w:cs="Times New Roman"/>
                <w:sz w:val="24"/>
                <w:szCs w:val="24"/>
              </w:rPr>
              <w:t>s</w:t>
            </w:r>
            <w:r w:rsidR="00414616">
              <w:rPr>
                <w:rFonts w:ascii="Times New Roman" w:eastAsia="Times New Roman" w:hAnsi="Times New Roman" w:cs="Times New Roman"/>
                <w:sz w:val="24"/>
                <w:szCs w:val="24"/>
              </w:rPr>
              <w:t xml:space="preserve"> and revisit</w:t>
            </w:r>
            <w:r>
              <w:rPr>
                <w:rFonts w:ascii="Times New Roman" w:eastAsia="Times New Roman" w:hAnsi="Times New Roman" w:cs="Times New Roman"/>
                <w:sz w:val="24"/>
                <w:szCs w:val="24"/>
              </w:rPr>
              <w:t>s</w:t>
            </w:r>
            <w:r w:rsidR="00414616">
              <w:rPr>
                <w:rFonts w:ascii="Times New Roman" w:eastAsia="Times New Roman" w:hAnsi="Times New Roman" w:cs="Times New Roman"/>
                <w:sz w:val="24"/>
                <w:szCs w:val="24"/>
              </w:rPr>
              <w:t xml:space="preserve"> college plans in response</w:t>
            </w:r>
            <w:r>
              <w:rPr>
                <w:rFonts w:ascii="Times New Roman" w:eastAsia="Times New Roman" w:hAnsi="Times New Roman" w:cs="Times New Roman"/>
                <w:sz w:val="24"/>
                <w:szCs w:val="24"/>
              </w:rPr>
              <w:t xml:space="preserve"> to those findings</w:t>
            </w:r>
            <w:r w:rsidR="00414616">
              <w:rPr>
                <w:rFonts w:ascii="Times New Roman" w:eastAsia="Times New Roman" w:hAnsi="Times New Roman" w:cs="Times New Roman"/>
                <w:sz w:val="24"/>
                <w:szCs w:val="24"/>
              </w:rPr>
              <w:t>.</w:t>
            </w:r>
          </w:p>
          <w:p w14:paraId="2C18F4FD" w14:textId="77777777" w:rsidR="00414616" w:rsidRDefault="00414616" w:rsidP="008B52F6">
            <w:pPr>
              <w:spacing w:after="0" w:line="240" w:lineRule="auto"/>
              <w:rPr>
                <w:rFonts w:ascii="Times New Roman" w:eastAsia="Times New Roman" w:hAnsi="Times New Roman" w:cs="Times New Roman"/>
                <w:sz w:val="24"/>
                <w:szCs w:val="24"/>
              </w:rPr>
            </w:pPr>
          </w:p>
          <w:p w14:paraId="547B52D8" w14:textId="77777777" w:rsidR="008B52F6" w:rsidRDefault="00414616"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for all metrics are disaggregated</w:t>
            </w:r>
            <w:r w:rsidR="00805587">
              <w:rPr>
                <w:rFonts w:ascii="Times New Roman" w:eastAsia="Times New Roman" w:hAnsi="Times New Roman" w:cs="Times New Roman"/>
                <w:sz w:val="24"/>
                <w:szCs w:val="24"/>
              </w:rPr>
              <w:t>.</w:t>
            </w:r>
          </w:p>
          <w:p w14:paraId="1A260682" w14:textId="77777777" w:rsidR="008B52F6" w:rsidRDefault="008B52F6" w:rsidP="008B52F6">
            <w:pPr>
              <w:spacing w:after="0" w:line="240" w:lineRule="auto"/>
              <w:rPr>
                <w:rFonts w:ascii="Times New Roman" w:eastAsia="Times New Roman" w:hAnsi="Times New Roman" w:cs="Times New Roman"/>
                <w:sz w:val="24"/>
                <w:szCs w:val="24"/>
              </w:rPr>
            </w:pPr>
          </w:p>
          <w:p w14:paraId="3FD45B21" w14:textId="77777777" w:rsidR="00CB13D0" w:rsidRDefault="00140C28"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for all metrics are disaggregated and systematically and consistently examined with a focus on promoting equitable outcomes for students.</w:t>
            </w:r>
          </w:p>
          <w:p w14:paraId="50B8D9C7" w14:textId="77777777" w:rsidR="00140C28" w:rsidRDefault="00140C28" w:rsidP="008B52F6">
            <w:pPr>
              <w:spacing w:after="0" w:line="240" w:lineRule="auto"/>
              <w:rPr>
                <w:rFonts w:ascii="Times New Roman" w:eastAsia="Times New Roman" w:hAnsi="Times New Roman" w:cs="Times New Roman"/>
                <w:sz w:val="24"/>
                <w:szCs w:val="24"/>
              </w:rPr>
            </w:pPr>
          </w:p>
          <w:p w14:paraId="5E878A7F" w14:textId="77777777" w:rsidR="00414616" w:rsidRPr="008D552E" w:rsidRDefault="00414616"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Campus stakeholders meet regularly to examine progress on benchmarks, discuss strategies for improvement, and revise plans as needed.</w:t>
            </w:r>
          </w:p>
        </w:tc>
      </w:tr>
    </w:tbl>
    <w:tbl>
      <w:tblPr>
        <w:tblStyle w:val="TableGrid"/>
        <w:tblW w:w="0" w:type="auto"/>
        <w:tblInd w:w="-95" w:type="dxa"/>
        <w:tblLook w:val="04A0" w:firstRow="1" w:lastRow="0" w:firstColumn="1" w:lastColumn="0" w:noHBand="0" w:noVBand="1"/>
      </w:tblPr>
      <w:tblGrid>
        <w:gridCol w:w="13045"/>
      </w:tblGrid>
      <w:tr w:rsidR="00900D5F" w14:paraId="6D79C811" w14:textId="77777777" w:rsidTr="00900D5F">
        <w:tc>
          <w:tcPr>
            <w:tcW w:w="13045" w:type="dxa"/>
          </w:tcPr>
          <w:p w14:paraId="734EBEE6" w14:textId="77777777" w:rsidR="00900D5F" w:rsidRPr="00900D5F" w:rsidRDefault="00900D5F" w:rsidP="00900D5F">
            <w:pPr>
              <w:rPr>
                <w:rFonts w:ascii="Times New Roman" w:hAnsi="Times New Roman" w:cs="Times New Roman"/>
                <w:sz w:val="24"/>
                <w:szCs w:val="24"/>
              </w:rPr>
            </w:pPr>
            <w:r w:rsidRPr="00900D5F">
              <w:rPr>
                <w:rFonts w:ascii="Times New Roman" w:hAnsi="Times New Roman" w:cs="Times New Roman"/>
                <w:sz w:val="24"/>
                <w:szCs w:val="24"/>
              </w:rPr>
              <w:t>Please respond to the following items (500 word maximum per item)</w:t>
            </w:r>
          </w:p>
          <w:p w14:paraId="2EFE7A9D" w14:textId="77777777" w:rsidR="00900D5F" w:rsidRPr="00900D5F" w:rsidRDefault="00900D5F" w:rsidP="00900D5F">
            <w:pPr>
              <w:rPr>
                <w:rFonts w:ascii="Times New Roman" w:hAnsi="Times New Roman" w:cs="Times New Roman"/>
                <w:sz w:val="24"/>
                <w:szCs w:val="24"/>
              </w:rPr>
            </w:pPr>
          </w:p>
          <w:p w14:paraId="73B292A7" w14:textId="77777777" w:rsidR="00900D5F" w:rsidRPr="00900D5F" w:rsidRDefault="00900D5F" w:rsidP="006A0C20">
            <w:pPr>
              <w:pStyle w:val="ListParagraph"/>
              <w:numPr>
                <w:ilvl w:val="0"/>
                <w:numId w:val="6"/>
              </w:numPr>
              <w:rPr>
                <w:rFonts w:ascii="Times New Roman" w:hAnsi="Times New Roman" w:cs="Times New Roman"/>
                <w:sz w:val="24"/>
                <w:szCs w:val="24"/>
              </w:rPr>
            </w:pPr>
            <w:r w:rsidRPr="00900D5F">
              <w:rPr>
                <w:rFonts w:ascii="Times New Roman" w:hAnsi="Times New Roman" w:cs="Times New Roman"/>
                <w:sz w:val="24"/>
                <w:szCs w:val="24"/>
              </w:rPr>
              <w:t>Please briefly explain why you selected this rating.</w:t>
            </w:r>
          </w:p>
          <w:p w14:paraId="24B104A9" w14:textId="77777777" w:rsidR="00010163" w:rsidRPr="00F7776C" w:rsidRDefault="00010163" w:rsidP="00010163">
            <w:pPr>
              <w:rPr>
                <w:rFonts w:ascii="Times New Roman" w:hAnsi="Times New Roman" w:cs="Times New Roman"/>
                <w:sz w:val="24"/>
                <w:szCs w:val="24"/>
              </w:rPr>
            </w:pPr>
            <w:r>
              <w:t>Progress is tracked</w:t>
            </w:r>
            <w:r w:rsidR="004272FD">
              <w:t xml:space="preserve"> and data tools are available,</w:t>
            </w:r>
            <w:r>
              <w:t xml:space="preserve"> but campus-wide there is limited understanding of our benchmarks and how to use data for program improvement.</w:t>
            </w:r>
          </w:p>
          <w:p w14:paraId="360C81C4" w14:textId="77777777" w:rsidR="00900D5F" w:rsidRPr="00900D5F" w:rsidRDefault="00900D5F" w:rsidP="00900D5F">
            <w:pPr>
              <w:rPr>
                <w:rFonts w:ascii="Times New Roman" w:hAnsi="Times New Roman" w:cs="Times New Roman"/>
                <w:sz w:val="24"/>
                <w:szCs w:val="24"/>
              </w:rPr>
            </w:pPr>
          </w:p>
          <w:p w14:paraId="18DB02CA" w14:textId="77777777" w:rsidR="00900D5F" w:rsidRPr="00900D5F" w:rsidRDefault="00900D5F" w:rsidP="006A0C20">
            <w:pPr>
              <w:pStyle w:val="ListParagraph"/>
              <w:numPr>
                <w:ilvl w:val="0"/>
                <w:numId w:val="6"/>
              </w:numPr>
              <w:rPr>
                <w:rFonts w:ascii="Times New Roman" w:hAnsi="Times New Roman" w:cs="Times New Roman"/>
                <w:sz w:val="24"/>
                <w:szCs w:val="24"/>
              </w:rPr>
            </w:pPr>
            <w:r w:rsidRPr="00900D5F">
              <w:rPr>
                <w:rFonts w:ascii="Times New Roman" w:hAnsi="Times New Roman" w:cs="Times New Roman"/>
                <w:sz w:val="24"/>
                <w:szCs w:val="24"/>
              </w:rPr>
              <w:t>Describe one or two accomplishments the college has achieved to date on this key element.</w:t>
            </w:r>
          </w:p>
          <w:p w14:paraId="2506B6E8" w14:textId="77777777" w:rsidR="00010163" w:rsidRPr="00F7776C" w:rsidRDefault="00010163" w:rsidP="00010163">
            <w:pPr>
              <w:rPr>
                <w:rFonts w:ascii="Times New Roman" w:hAnsi="Times New Roman" w:cs="Times New Roman"/>
                <w:sz w:val="24"/>
                <w:szCs w:val="24"/>
              </w:rPr>
            </w:pPr>
            <w:r>
              <w:t xml:space="preserve">Categorical programs and </w:t>
            </w:r>
            <w:r w:rsidR="00232CA2">
              <w:t xml:space="preserve">the </w:t>
            </w:r>
            <w:r>
              <w:t>CTE</w:t>
            </w:r>
            <w:r w:rsidR="00232CA2">
              <w:t xml:space="preserve"> division</w:t>
            </w:r>
            <w:r>
              <w:t xml:space="preserve"> track and report outcomes and benchmarks</w:t>
            </w:r>
            <w:r w:rsidR="00232CA2">
              <w:t>, although the</w:t>
            </w:r>
            <w:r>
              <w:t xml:space="preserve"> comprehensive sharing of th</w:t>
            </w:r>
            <w:r w:rsidR="00232CA2">
              <w:t>ese data is limited.</w:t>
            </w:r>
            <w:del w:id="25" w:author="Karen Warren" w:date="2017-11-15T11:44:00Z">
              <w:r w:rsidDel="001A4186">
                <w:delText>.</w:delText>
              </w:r>
            </w:del>
          </w:p>
          <w:p w14:paraId="0DA3AC9D" w14:textId="77777777" w:rsidR="00010163" w:rsidRDefault="00010163" w:rsidP="00010163">
            <w:pPr>
              <w:rPr>
                <w:ins w:id="26" w:author="Karen Warren" w:date="2017-11-15T11:44:00Z"/>
              </w:rPr>
            </w:pPr>
            <w:r>
              <w:t xml:space="preserve">GavData and tools have been developed and are helpful but not </w:t>
            </w:r>
            <w:r w:rsidR="00232CA2">
              <w:t xml:space="preserve">used </w:t>
            </w:r>
            <w:r>
              <w:t xml:space="preserve">widely enough </w:t>
            </w:r>
            <w:del w:id="27" w:author="Karen Warren" w:date="2017-11-15T11:44:00Z">
              <w:r w:rsidDel="001A4186">
                <w:delText xml:space="preserve"> </w:delText>
              </w:r>
            </w:del>
            <w:r>
              <w:t>by faculty</w:t>
            </w:r>
            <w:r w:rsidR="00232CA2">
              <w:t>, staff</w:t>
            </w:r>
            <w:r>
              <w:t xml:space="preserve"> and students.</w:t>
            </w:r>
          </w:p>
          <w:p w14:paraId="7120FBA1" w14:textId="1962316C" w:rsidR="001A4186" w:rsidRDefault="001A4186" w:rsidP="00010163">
            <w:ins w:id="28" w:author="Karen Warren" w:date="2017-11-15T11:44:00Z">
              <w:r>
                <w:t>We have a dean of institutional research and access to reports.</w:t>
              </w:r>
            </w:ins>
          </w:p>
          <w:p w14:paraId="5B21BDB4" w14:textId="77777777" w:rsidR="00010163" w:rsidRPr="00F7776C" w:rsidRDefault="00010163" w:rsidP="00010163">
            <w:pPr>
              <w:rPr>
                <w:rFonts w:ascii="Times New Roman" w:hAnsi="Times New Roman" w:cs="Times New Roman"/>
                <w:sz w:val="24"/>
                <w:szCs w:val="24"/>
              </w:rPr>
            </w:pPr>
          </w:p>
          <w:p w14:paraId="387784D9" w14:textId="77777777" w:rsidR="00900D5F" w:rsidRPr="00900D5F" w:rsidRDefault="00900D5F" w:rsidP="006A0C20">
            <w:pPr>
              <w:pStyle w:val="ListParagraph"/>
              <w:numPr>
                <w:ilvl w:val="0"/>
                <w:numId w:val="6"/>
              </w:numPr>
              <w:rPr>
                <w:rFonts w:ascii="Times New Roman" w:hAnsi="Times New Roman" w:cs="Times New Roman"/>
                <w:sz w:val="24"/>
                <w:szCs w:val="24"/>
              </w:rPr>
            </w:pPr>
            <w:r w:rsidRPr="00900D5F">
              <w:rPr>
                <w:rFonts w:ascii="Times New Roman" w:hAnsi="Times New Roman" w:cs="Times New Roman"/>
                <w:sz w:val="24"/>
                <w:szCs w:val="24"/>
              </w:rPr>
              <w:t>Describe one or two challenges or barriers that you anticipate may hinder progress on this key element.</w:t>
            </w:r>
          </w:p>
          <w:p w14:paraId="5C30463B" w14:textId="5815EA07" w:rsidR="00010163" w:rsidRDefault="00010163" w:rsidP="00010163">
            <w:r>
              <w:t>There is little understanding of how to use data tools and discuss benchmarks in relation to program improvement.</w:t>
            </w:r>
            <w:ins w:id="29" w:author="Karen Warren" w:date="2017-11-15T11:45:00Z">
              <w:r w:rsidR="001A4186">
                <w:t xml:space="preserve"> Data discussions that do occur are in silos and are not required or directed. We need a </w:t>
              </w:r>
            </w:ins>
            <w:ins w:id="30" w:author="Karen Warren" w:date="2017-11-15T11:46:00Z">
              <w:r w:rsidR="001A4186">
                <w:t xml:space="preserve">direction and </w:t>
              </w:r>
            </w:ins>
            <w:ins w:id="31" w:author="Karen Warren" w:date="2017-11-15T11:45:00Z">
              <w:r w:rsidR="001A4186">
                <w:t xml:space="preserve">shared framework for </w:t>
              </w:r>
            </w:ins>
            <w:ins w:id="32" w:author="Karen Warren" w:date="2017-11-15T11:46:00Z">
              <w:r w:rsidR="001A4186">
                <w:t>understanding and using data for program improvement.</w:t>
              </w:r>
            </w:ins>
          </w:p>
          <w:p w14:paraId="430337A0" w14:textId="77777777" w:rsidR="00900D5F" w:rsidRDefault="00900D5F" w:rsidP="006A0C20">
            <w:pPr>
              <w:pStyle w:val="ListParagraph"/>
              <w:numPr>
                <w:ilvl w:val="0"/>
                <w:numId w:val="6"/>
              </w:numPr>
            </w:pPr>
            <w:r w:rsidRPr="00900D5F">
              <w:rPr>
                <w:rFonts w:ascii="Times New Roman" w:hAnsi="Times New Roman" w:cs="Times New Roman"/>
                <w:sz w:val="24"/>
                <w:szCs w:val="24"/>
              </w:rPr>
              <w:t>Comment (optional): is there any additional information that you want to add that is not addressed sufficiently in the questions above?</w:t>
            </w:r>
          </w:p>
        </w:tc>
      </w:tr>
    </w:tbl>
    <w:p w14:paraId="73FD374C" w14:textId="77777777" w:rsidR="00414616" w:rsidRDefault="00414616" w:rsidP="00414616">
      <w:pPr>
        <w:spacing w:after="0" w:line="240" w:lineRule="auto"/>
      </w:pPr>
    </w:p>
    <w:p w14:paraId="543F5A04" w14:textId="77777777" w:rsidR="00414616" w:rsidRDefault="00414616" w:rsidP="00414616">
      <w:pPr>
        <w:spacing w:after="0" w:line="240" w:lineRule="auto"/>
      </w:pPr>
    </w:p>
    <w:p w14:paraId="1D6D2B97" w14:textId="77777777" w:rsidR="00B51AB2" w:rsidRDefault="00B51AB2" w:rsidP="00414616">
      <w:pPr>
        <w:spacing w:after="0" w:line="240" w:lineRule="auto"/>
      </w:pPr>
    </w:p>
    <w:p w14:paraId="002DF50F" w14:textId="77777777" w:rsidR="00B51AB2" w:rsidRDefault="00B51AB2" w:rsidP="00414616">
      <w:pPr>
        <w:spacing w:after="0" w:line="240" w:lineRule="auto"/>
      </w:pPr>
    </w:p>
    <w:p w14:paraId="7E1EF293" w14:textId="77777777" w:rsidR="00B51AB2" w:rsidRDefault="00B51AB2" w:rsidP="00414616">
      <w:pPr>
        <w:spacing w:after="0" w:line="240" w:lineRule="auto"/>
      </w:pPr>
    </w:p>
    <w:p w14:paraId="044CDF1A" w14:textId="77777777" w:rsidR="00B51AB2" w:rsidRDefault="00B51AB2" w:rsidP="00414616">
      <w:pPr>
        <w:spacing w:after="0" w:line="240" w:lineRule="auto"/>
      </w:pPr>
    </w:p>
    <w:p w14:paraId="1417A750" w14:textId="77777777" w:rsidR="00B51AB2" w:rsidRDefault="00B51AB2" w:rsidP="00414616">
      <w:pPr>
        <w:spacing w:after="0" w:line="240" w:lineRule="auto"/>
      </w:pPr>
    </w:p>
    <w:p w14:paraId="6A7A6ABF" w14:textId="77777777" w:rsidR="00B51AB2" w:rsidRDefault="00B51AB2" w:rsidP="00414616">
      <w:pPr>
        <w:spacing w:after="0" w:line="240" w:lineRule="auto"/>
      </w:pPr>
    </w:p>
    <w:p w14:paraId="755E148C" w14:textId="77777777" w:rsidR="00B51AB2" w:rsidRDefault="00B51AB2" w:rsidP="00414616">
      <w:pPr>
        <w:spacing w:after="0" w:line="240" w:lineRule="auto"/>
      </w:pPr>
    </w:p>
    <w:p w14:paraId="35474608" w14:textId="77777777" w:rsidR="00B51AB2" w:rsidRDefault="00B51AB2" w:rsidP="00414616">
      <w:pPr>
        <w:spacing w:after="0" w:line="240" w:lineRule="auto"/>
      </w:pPr>
    </w:p>
    <w:p w14:paraId="0A566E76" w14:textId="77777777" w:rsidR="00B51AB2" w:rsidRDefault="00B51AB2" w:rsidP="00414616">
      <w:pPr>
        <w:spacing w:after="0" w:line="240" w:lineRule="auto"/>
      </w:pPr>
    </w:p>
    <w:p w14:paraId="30D85845" w14:textId="77777777" w:rsidR="00B51AB2" w:rsidRDefault="00B51AB2" w:rsidP="00414616">
      <w:pPr>
        <w:spacing w:after="0" w:line="240" w:lineRule="auto"/>
      </w:pPr>
    </w:p>
    <w:p w14:paraId="76BF19C4" w14:textId="77777777" w:rsidR="00B51AB2" w:rsidRDefault="00B51AB2" w:rsidP="00414616">
      <w:pPr>
        <w:spacing w:after="0" w:line="240" w:lineRule="auto"/>
      </w:pPr>
    </w:p>
    <w:p w14:paraId="1C4C7814" w14:textId="77777777" w:rsidR="004C5601" w:rsidRDefault="004C5601" w:rsidP="00414616">
      <w:pPr>
        <w:spacing w:after="0" w:line="240" w:lineRule="auto"/>
      </w:pPr>
    </w:p>
    <w:p w14:paraId="3CA7651E" w14:textId="77777777" w:rsidR="004C5601" w:rsidRDefault="004C5601" w:rsidP="00414616">
      <w:pPr>
        <w:spacing w:after="0" w:line="240" w:lineRule="auto"/>
      </w:pPr>
    </w:p>
    <w:p w14:paraId="7CDEFF2B" w14:textId="77777777" w:rsidR="004C5601" w:rsidRDefault="004C5601" w:rsidP="00414616">
      <w:pPr>
        <w:spacing w:after="0" w:line="240" w:lineRule="auto"/>
      </w:pPr>
    </w:p>
    <w:p w14:paraId="11F01B92" w14:textId="77777777" w:rsidR="004C5601" w:rsidRDefault="004C5601" w:rsidP="00414616">
      <w:pPr>
        <w:spacing w:after="0" w:line="240" w:lineRule="auto"/>
      </w:pPr>
    </w:p>
    <w:p w14:paraId="435E68C3" w14:textId="77777777" w:rsidR="00B51AB2" w:rsidRDefault="00B51AB2" w:rsidP="00414616">
      <w:pPr>
        <w:spacing w:after="0" w:line="240" w:lineRule="auto"/>
      </w:pPr>
    </w:p>
    <w:p w14:paraId="17E5C793" w14:textId="77777777" w:rsidR="004C5601" w:rsidRDefault="004C5601" w:rsidP="00414616">
      <w:pPr>
        <w:spacing w:after="0" w:line="240" w:lineRule="auto"/>
      </w:pPr>
    </w:p>
    <w:p w14:paraId="652617DC" w14:textId="77777777" w:rsidR="004C5601" w:rsidRDefault="004C5601" w:rsidP="00414616">
      <w:pPr>
        <w:spacing w:after="0" w:line="240" w:lineRule="auto"/>
      </w:pPr>
    </w:p>
    <w:p w14:paraId="016E3B60" w14:textId="77777777" w:rsidR="004C5601" w:rsidRDefault="004C5601" w:rsidP="00414616">
      <w:pPr>
        <w:spacing w:after="0" w:line="240" w:lineRule="auto"/>
      </w:pPr>
    </w:p>
    <w:p w14:paraId="7CE88D4A" w14:textId="77777777" w:rsidR="004C5601" w:rsidRDefault="004C5601" w:rsidP="00414616">
      <w:pPr>
        <w:spacing w:after="0" w:line="240" w:lineRule="auto"/>
      </w:pPr>
    </w:p>
    <w:p w14:paraId="008151AA" w14:textId="77777777" w:rsidR="004C5601" w:rsidRDefault="004C5601" w:rsidP="00414616">
      <w:pPr>
        <w:spacing w:after="0" w:line="240" w:lineRule="auto"/>
      </w:pPr>
    </w:p>
    <w:p w14:paraId="7C26967C" w14:textId="77777777" w:rsidR="004C5601" w:rsidRDefault="004C5601" w:rsidP="00414616">
      <w:pPr>
        <w:spacing w:after="0" w:line="240" w:lineRule="auto"/>
      </w:pPr>
    </w:p>
    <w:p w14:paraId="6F6807EF" w14:textId="77777777" w:rsidR="004C5601" w:rsidRDefault="004C5601" w:rsidP="00414616">
      <w:pPr>
        <w:spacing w:after="0" w:line="240" w:lineRule="auto"/>
      </w:pPr>
    </w:p>
    <w:tbl>
      <w:tblPr>
        <w:tblpPr w:leftFromText="180" w:rightFromText="180" w:vertAnchor="text" w:tblpXSpec="right" w:tblpY="1"/>
        <w:tblOverlap w:val="never"/>
        <w:tblW w:w="13140" w:type="dxa"/>
        <w:tblLayout w:type="fixed"/>
        <w:tblLook w:val="0400" w:firstRow="0" w:lastRow="0" w:firstColumn="0" w:lastColumn="0" w:noHBand="0" w:noVBand="1"/>
      </w:tblPr>
      <w:tblGrid>
        <w:gridCol w:w="3060"/>
        <w:gridCol w:w="20"/>
        <w:gridCol w:w="2070"/>
        <w:gridCol w:w="2430"/>
        <w:gridCol w:w="2520"/>
        <w:gridCol w:w="3040"/>
      </w:tblGrid>
      <w:tr w:rsidR="00414616" w14:paraId="7D5A6658" w14:textId="77777777" w:rsidTr="00867DF4">
        <w:trPr>
          <w:trHeight w:val="580"/>
        </w:trPr>
        <w:tc>
          <w:tcPr>
            <w:tcW w:w="13140" w:type="dxa"/>
            <w:gridSpan w:val="6"/>
            <w:tcBorders>
              <w:top w:val="single" w:sz="8" w:space="0" w:color="000000"/>
              <w:left w:val="single" w:sz="8" w:space="0" w:color="000000"/>
              <w:bottom w:val="single" w:sz="8" w:space="0" w:color="000000"/>
              <w:right w:val="single" w:sz="8" w:space="0" w:color="000000"/>
            </w:tcBorders>
          </w:tcPr>
          <w:p w14:paraId="05054EFE" w14:textId="77777777" w:rsidR="00C07D84" w:rsidRDefault="00414616" w:rsidP="00867DF4">
            <w:pPr>
              <w:spacing w:after="0" w:line="240" w:lineRule="auto"/>
              <w:jc w:val="center"/>
              <w:rPr>
                <w:rFonts w:ascii="Times New Roman" w:eastAsia="Times New Roman" w:hAnsi="Times New Roman" w:cs="Times New Roman"/>
                <w:sz w:val="24"/>
                <w:szCs w:val="24"/>
              </w:rPr>
            </w:pPr>
            <w:r w:rsidRPr="00C07D84">
              <w:rPr>
                <w:rFonts w:ascii="Times New Roman" w:eastAsia="Times New Roman" w:hAnsi="Times New Roman" w:cs="Times New Roman"/>
                <w:b/>
                <w:sz w:val="24"/>
                <w:szCs w:val="24"/>
              </w:rPr>
              <w:t>I</w:t>
            </w:r>
            <w:r w:rsidR="00C07D84">
              <w:rPr>
                <w:rFonts w:ascii="Times New Roman" w:eastAsia="Times New Roman" w:hAnsi="Times New Roman" w:cs="Times New Roman"/>
                <w:b/>
                <w:sz w:val="24"/>
                <w:szCs w:val="24"/>
              </w:rPr>
              <w:t>NQUIRY (1-3</w:t>
            </w:r>
            <w:r w:rsidR="00C07D84" w:rsidRPr="00504ECD">
              <w:rPr>
                <w:rFonts w:ascii="Times New Roman" w:eastAsia="Times New Roman" w:hAnsi="Times New Roman" w:cs="Times New Roman"/>
                <w:sz w:val="24"/>
                <w:szCs w:val="24"/>
              </w:rPr>
              <w:t>)</w:t>
            </w:r>
          </w:p>
          <w:p w14:paraId="37B420CB" w14:textId="77777777" w:rsidR="00414616" w:rsidRDefault="00414616" w:rsidP="00867DF4">
            <w:pPr>
              <w:spacing w:after="0" w:line="240" w:lineRule="auto"/>
              <w:jc w:val="right"/>
              <w:rPr>
                <w:rFonts w:ascii="Times New Roman" w:eastAsia="Times New Roman" w:hAnsi="Times New Roman" w:cs="Times New Roman"/>
                <w:sz w:val="24"/>
                <w:szCs w:val="24"/>
              </w:rPr>
            </w:pPr>
            <w:r w:rsidRPr="00C07D84">
              <w:rPr>
                <w:rFonts w:ascii="Times New Roman" w:eastAsia="Times New Roman" w:hAnsi="Times New Roman" w:cs="Times New Roman"/>
                <w:sz w:val="24"/>
                <w:szCs w:val="24"/>
              </w:rPr>
              <w:t>Engage campus</w:t>
            </w:r>
            <w:r>
              <w:rPr>
                <w:rFonts w:ascii="Times New Roman" w:eastAsia="Times New Roman" w:hAnsi="Times New Roman" w:cs="Times New Roman"/>
                <w:sz w:val="24"/>
                <w:szCs w:val="24"/>
              </w:rPr>
              <w:t xml:space="preserve"> stakeholders in actionable research and with local data; create consensus about core issues and broad solutions.</w:t>
            </w:r>
          </w:p>
          <w:p w14:paraId="145AE045" w14:textId="77777777" w:rsidR="00414616" w:rsidRDefault="00414616" w:rsidP="00867DF4">
            <w:pPr>
              <w:spacing w:after="0" w:line="240" w:lineRule="auto"/>
              <w:jc w:val="center"/>
              <w:rPr>
                <w:rFonts w:ascii="Times New Roman" w:eastAsia="Times New Roman" w:hAnsi="Times New Roman" w:cs="Times New Roman"/>
                <w:sz w:val="24"/>
                <w:szCs w:val="24"/>
              </w:rPr>
            </w:pPr>
          </w:p>
        </w:tc>
      </w:tr>
      <w:tr w:rsidR="00257ADB" w14:paraId="6040EE4B" w14:textId="77777777" w:rsidTr="00867DF4">
        <w:trPr>
          <w:trHeight w:val="580"/>
        </w:trPr>
        <w:tc>
          <w:tcPr>
            <w:tcW w:w="3060" w:type="dxa"/>
            <w:vMerge w:val="restart"/>
            <w:tcBorders>
              <w:top w:val="single" w:sz="8" w:space="0" w:color="000000"/>
              <w:left w:val="single" w:sz="8" w:space="0" w:color="000000"/>
              <w:right w:val="single" w:sz="8" w:space="0" w:color="000000"/>
            </w:tcBorders>
            <w:shd w:val="clear" w:color="auto" w:fill="D9D9D9" w:themeFill="background1" w:themeFillShade="D9"/>
          </w:tcPr>
          <w:p w14:paraId="10152F6A" w14:textId="77777777" w:rsidR="00257ADB" w:rsidRDefault="00257ADB" w:rsidP="00867DF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14:paraId="17C8A949" w14:textId="77777777" w:rsidR="00257ADB" w:rsidRDefault="00257ADB" w:rsidP="00867DF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ELEMENT</w:t>
            </w:r>
            <w:r>
              <w:rPr>
                <w:rFonts w:ascii="Times New Roman" w:eastAsia="Times New Roman" w:hAnsi="Times New Roman" w:cs="Times New Roman"/>
                <w:b/>
                <w:sz w:val="24"/>
                <w:szCs w:val="24"/>
              </w:rPr>
              <w:tab/>
            </w:r>
          </w:p>
        </w:tc>
        <w:tc>
          <w:tcPr>
            <w:tcW w:w="10080"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8131CB5" w14:textId="77777777" w:rsidR="00257ADB" w:rsidRDefault="00257ADB" w:rsidP="00867D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SCALE OF ADOPTION</w:t>
            </w:r>
          </w:p>
        </w:tc>
      </w:tr>
      <w:tr w:rsidR="00257ADB" w14:paraId="56E14219" w14:textId="77777777" w:rsidTr="00867DF4">
        <w:trPr>
          <w:trHeight w:val="580"/>
        </w:trPr>
        <w:tc>
          <w:tcPr>
            <w:tcW w:w="3060" w:type="dxa"/>
            <w:vMerge/>
            <w:tcBorders>
              <w:left w:val="single" w:sz="8" w:space="0" w:color="000000"/>
              <w:bottom w:val="single" w:sz="8" w:space="0" w:color="000000"/>
              <w:right w:val="single" w:sz="8" w:space="0" w:color="000000"/>
            </w:tcBorders>
            <w:shd w:val="clear" w:color="auto" w:fill="D9D9D9" w:themeFill="background1" w:themeFillShade="D9"/>
          </w:tcPr>
          <w:p w14:paraId="3602A956" w14:textId="77777777" w:rsidR="00257ADB" w:rsidRDefault="00257ADB" w:rsidP="00867DF4">
            <w:pPr>
              <w:spacing w:after="0" w:line="240" w:lineRule="auto"/>
              <w:rPr>
                <w:rFonts w:ascii="Times New Roman" w:eastAsia="Times New Roman" w:hAnsi="Times New Roman" w:cs="Times New Roman"/>
                <w:b/>
                <w:sz w:val="24"/>
                <w:szCs w:val="24"/>
              </w:rPr>
            </w:pPr>
          </w:p>
        </w:tc>
        <w:tc>
          <w:tcPr>
            <w:tcW w:w="2090" w:type="dxa"/>
            <w:gridSpan w:val="2"/>
            <w:tcBorders>
              <w:top w:val="single" w:sz="8" w:space="0" w:color="000000"/>
              <w:left w:val="single" w:sz="8" w:space="0" w:color="000000"/>
              <w:bottom w:val="single" w:sz="8" w:space="0" w:color="000000"/>
              <w:right w:val="single" w:sz="8" w:space="0" w:color="000000"/>
            </w:tcBorders>
          </w:tcPr>
          <w:p w14:paraId="1F2705E9" w14:textId="77777777" w:rsidR="00257ADB" w:rsidRDefault="00257ADB" w:rsidP="00867DF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Pre-Adoption</w:t>
            </w:r>
          </w:p>
        </w:tc>
        <w:tc>
          <w:tcPr>
            <w:tcW w:w="2430" w:type="dxa"/>
            <w:tcBorders>
              <w:top w:val="single" w:sz="8" w:space="0" w:color="000000"/>
              <w:left w:val="single" w:sz="8" w:space="0" w:color="000000"/>
              <w:bottom w:val="single" w:sz="8" w:space="0" w:color="000000"/>
              <w:right w:val="single" w:sz="8" w:space="0" w:color="000000"/>
            </w:tcBorders>
          </w:tcPr>
          <w:p w14:paraId="371A81EE" w14:textId="77777777" w:rsidR="00257ADB" w:rsidRDefault="00257ADB" w:rsidP="00867DF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Early Adoption</w:t>
            </w:r>
          </w:p>
        </w:tc>
        <w:tc>
          <w:tcPr>
            <w:tcW w:w="2520" w:type="dxa"/>
            <w:tcBorders>
              <w:top w:val="single" w:sz="8" w:space="0" w:color="000000"/>
              <w:left w:val="single" w:sz="8" w:space="0" w:color="000000"/>
              <w:bottom w:val="single" w:sz="8" w:space="0" w:color="000000"/>
              <w:right w:val="single" w:sz="8" w:space="0" w:color="000000"/>
            </w:tcBorders>
          </w:tcPr>
          <w:p w14:paraId="0EF7497A" w14:textId="77777777" w:rsidR="00257ADB" w:rsidRDefault="00257ADB" w:rsidP="00867DF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Scaling in Progress</w:t>
            </w:r>
          </w:p>
        </w:tc>
        <w:tc>
          <w:tcPr>
            <w:tcW w:w="3040" w:type="dxa"/>
            <w:tcBorders>
              <w:top w:val="single" w:sz="8" w:space="0" w:color="000000"/>
              <w:left w:val="single" w:sz="8" w:space="0" w:color="000000"/>
              <w:bottom w:val="single" w:sz="8" w:space="0" w:color="000000"/>
              <w:right w:val="single" w:sz="8" w:space="0" w:color="000000"/>
            </w:tcBorders>
          </w:tcPr>
          <w:p w14:paraId="3FCA81C5" w14:textId="77777777" w:rsidR="00257ADB" w:rsidRDefault="00257ADB" w:rsidP="00867DF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Full Scale</w:t>
            </w:r>
          </w:p>
        </w:tc>
      </w:tr>
      <w:tr w:rsidR="00414616" w14:paraId="0A391B58" w14:textId="77777777" w:rsidTr="00867DF4">
        <w:trPr>
          <w:trHeight w:val="4620"/>
        </w:trPr>
        <w:tc>
          <w:tcPr>
            <w:tcW w:w="3080"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1AB1A9A0" w14:textId="77777777" w:rsidR="00E422A8" w:rsidRPr="00504ECD" w:rsidRDefault="00E422A8" w:rsidP="006A0C20">
            <w:pPr>
              <w:pStyle w:val="ListParagraph"/>
              <w:numPr>
                <w:ilvl w:val="0"/>
                <w:numId w:val="3"/>
              </w:numPr>
              <w:spacing w:after="0" w:line="240" w:lineRule="auto"/>
              <w:ind w:left="370"/>
              <w:rPr>
                <w:rFonts w:ascii="Times New Roman" w:eastAsia="Times New Roman" w:hAnsi="Times New Roman" w:cs="Times New Roman"/>
                <w:b/>
                <w:sz w:val="24"/>
                <w:szCs w:val="24"/>
              </w:rPr>
            </w:pPr>
            <w:bookmarkStart w:id="33" w:name="OLE_LINK4"/>
            <w:r w:rsidRPr="00504ECD">
              <w:rPr>
                <w:rFonts w:ascii="Times New Roman" w:eastAsia="Times New Roman" w:hAnsi="Times New Roman" w:cs="Times New Roman"/>
                <w:b/>
                <w:sz w:val="24"/>
                <w:szCs w:val="24"/>
              </w:rPr>
              <w:t xml:space="preserve">INTEGRATED PLANNING </w:t>
            </w:r>
          </w:p>
          <w:p w14:paraId="2CC53239" w14:textId="77777777" w:rsidR="00E422A8" w:rsidRDefault="00E422A8" w:rsidP="00867DF4">
            <w:pPr>
              <w:spacing w:after="0" w:line="240" w:lineRule="auto"/>
              <w:rPr>
                <w:rFonts w:ascii="Times New Roman" w:eastAsia="Times New Roman" w:hAnsi="Times New Roman" w:cs="Times New Roman"/>
                <w:sz w:val="24"/>
                <w:szCs w:val="24"/>
              </w:rPr>
            </w:pPr>
          </w:p>
          <w:p w14:paraId="2424790B" w14:textId="77777777" w:rsidR="00C07D84" w:rsidRDefault="00414616" w:rsidP="00867DF4">
            <w:pPr>
              <w:spacing w:after="0" w:line="240" w:lineRule="auto"/>
              <w:rPr>
                <w:rFonts w:ascii="Times New Roman" w:eastAsia="Times New Roman" w:hAnsi="Times New Roman" w:cs="Times New Roman"/>
                <w:sz w:val="24"/>
                <w:szCs w:val="24"/>
              </w:rPr>
            </w:pPr>
            <w:r w:rsidRPr="00504ECD">
              <w:rPr>
                <w:rFonts w:ascii="Times New Roman" w:eastAsia="Times New Roman" w:hAnsi="Times New Roman" w:cs="Times New Roman"/>
                <w:sz w:val="24"/>
                <w:szCs w:val="24"/>
              </w:rPr>
              <w:t xml:space="preserve">College-wide discussions are happening with all stakeholders and support/commitment has been expressed by key stakeholders to utilize </w:t>
            </w:r>
            <w:r w:rsidR="00302310">
              <w:rPr>
                <w:rFonts w:ascii="Times New Roman" w:eastAsia="Times New Roman" w:hAnsi="Times New Roman" w:cs="Times New Roman"/>
                <w:sz w:val="24"/>
                <w:szCs w:val="24"/>
              </w:rPr>
              <w:t xml:space="preserve">the </w:t>
            </w:r>
            <w:r w:rsidRPr="00504ECD">
              <w:rPr>
                <w:rFonts w:ascii="Times New Roman" w:eastAsia="Times New Roman" w:hAnsi="Times New Roman" w:cs="Times New Roman"/>
                <w:sz w:val="24"/>
                <w:szCs w:val="24"/>
              </w:rPr>
              <w:t>Guided Pathways framework as an overarching structure for the college’s main planning and resource allocation processes, leveraging existing initiatives and programs such as</w:t>
            </w:r>
            <w:r w:rsidR="00C07D84">
              <w:rPr>
                <w:rFonts w:ascii="Times New Roman" w:eastAsia="Times New Roman" w:hAnsi="Times New Roman" w:cs="Times New Roman"/>
                <w:sz w:val="24"/>
                <w:szCs w:val="24"/>
              </w:rPr>
              <w:t xml:space="preserve"> (but not limited to): </w:t>
            </w:r>
          </w:p>
          <w:p w14:paraId="264467A6" w14:textId="77777777" w:rsidR="00C07D84" w:rsidRDefault="00414616" w:rsidP="006A0C20">
            <w:pPr>
              <w:pStyle w:val="ListParagraph"/>
              <w:numPr>
                <w:ilvl w:val="0"/>
                <w:numId w:val="4"/>
              </w:numPr>
              <w:spacing w:after="0" w:line="240" w:lineRule="auto"/>
              <w:rPr>
                <w:rFonts w:ascii="Times New Roman" w:eastAsia="Times New Roman" w:hAnsi="Times New Roman" w:cs="Times New Roman"/>
                <w:sz w:val="24"/>
                <w:szCs w:val="24"/>
              </w:rPr>
            </w:pPr>
            <w:r w:rsidRPr="00504ECD">
              <w:rPr>
                <w:rFonts w:ascii="Times New Roman" w:eastAsia="Times New Roman" w:hAnsi="Times New Roman" w:cs="Times New Roman"/>
                <w:sz w:val="24"/>
                <w:szCs w:val="24"/>
              </w:rPr>
              <w:t xml:space="preserve">Student Success and Support Program </w:t>
            </w:r>
            <w:r w:rsidR="00690D0C">
              <w:rPr>
                <w:rFonts w:ascii="Times New Roman" w:eastAsia="Times New Roman" w:hAnsi="Times New Roman" w:cs="Times New Roman"/>
                <w:sz w:val="24"/>
                <w:szCs w:val="24"/>
              </w:rPr>
              <w:t>(SSSP)</w:t>
            </w:r>
          </w:p>
          <w:p w14:paraId="29491E2D" w14:textId="77777777" w:rsidR="00690D0C" w:rsidRDefault="00690D0C" w:rsidP="006A0C20">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Basic Skills</w:t>
            </w:r>
            <w:r w:rsidR="00CB5304">
              <w:rPr>
                <w:rFonts w:ascii="Times New Roman" w:eastAsia="Times New Roman" w:hAnsi="Times New Roman" w:cs="Times New Roman"/>
                <w:sz w:val="24"/>
                <w:szCs w:val="24"/>
              </w:rPr>
              <w:t xml:space="preserve"> Initiative/Basic Skills </w:t>
            </w:r>
            <w:r>
              <w:rPr>
                <w:rFonts w:ascii="Times New Roman" w:eastAsia="Times New Roman" w:hAnsi="Times New Roman" w:cs="Times New Roman"/>
                <w:sz w:val="24"/>
                <w:szCs w:val="24"/>
              </w:rPr>
              <w:t xml:space="preserve"> Student Outcomes and Transformation Program (BSI/BSSOT)</w:t>
            </w:r>
          </w:p>
          <w:p w14:paraId="75177A23" w14:textId="77777777" w:rsidR="00C07D84" w:rsidRDefault="00C07D84" w:rsidP="006A0C20">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Equity Planning</w:t>
            </w:r>
            <w:r w:rsidR="00690D0C">
              <w:rPr>
                <w:rFonts w:ascii="Times New Roman" w:eastAsia="Times New Roman" w:hAnsi="Times New Roman" w:cs="Times New Roman"/>
                <w:sz w:val="24"/>
                <w:szCs w:val="24"/>
              </w:rPr>
              <w:t xml:space="preserve"> (Student Equity/SE)</w:t>
            </w:r>
          </w:p>
          <w:p w14:paraId="20B59018" w14:textId="77777777" w:rsidR="00690D0C" w:rsidRPr="00690D0C" w:rsidRDefault="00414616" w:rsidP="00690D0C">
            <w:pPr>
              <w:pStyle w:val="ListParagraph"/>
              <w:numPr>
                <w:ilvl w:val="0"/>
                <w:numId w:val="4"/>
              </w:numPr>
              <w:spacing w:after="0" w:line="240" w:lineRule="auto"/>
              <w:rPr>
                <w:rFonts w:ascii="Times New Roman" w:eastAsia="Times New Roman" w:hAnsi="Times New Roman" w:cs="Times New Roman"/>
                <w:sz w:val="24"/>
                <w:szCs w:val="24"/>
              </w:rPr>
            </w:pPr>
            <w:r w:rsidRPr="00504ECD">
              <w:rPr>
                <w:rFonts w:ascii="Times New Roman" w:eastAsia="Times New Roman" w:hAnsi="Times New Roman" w:cs="Times New Roman"/>
                <w:sz w:val="24"/>
                <w:szCs w:val="24"/>
              </w:rPr>
              <w:t>Strong Workforce Program</w:t>
            </w:r>
            <w:bookmarkEnd w:id="33"/>
            <w:r w:rsidR="00690D0C">
              <w:rPr>
                <w:rFonts w:ascii="Times New Roman" w:eastAsia="Times New Roman" w:hAnsi="Times New Roman" w:cs="Times New Roman"/>
                <w:sz w:val="24"/>
                <w:szCs w:val="24"/>
              </w:rPr>
              <w:t xml:space="preserve"> (SWF)</w:t>
            </w:r>
          </w:p>
        </w:tc>
        <w:tc>
          <w:tcPr>
            <w:tcW w:w="2070" w:type="dxa"/>
            <w:tcBorders>
              <w:top w:val="single" w:sz="8" w:space="0" w:color="000000"/>
              <w:left w:val="single" w:sz="8" w:space="0" w:color="000000"/>
              <w:bottom w:val="single" w:sz="8" w:space="0" w:color="000000"/>
              <w:right w:val="single" w:sz="8" w:space="0" w:color="000000"/>
            </w:tcBorders>
          </w:tcPr>
          <w:p w14:paraId="7065BA76" w14:textId="77777777" w:rsidR="00414616" w:rsidRPr="00A01B56" w:rsidRDefault="00302310" w:rsidP="00867DF4">
            <w:pPr>
              <w:spacing w:after="0" w:line="240" w:lineRule="auto"/>
              <w:rPr>
                <w:rFonts w:ascii="Times New Roman" w:eastAsia="Times New Roman" w:hAnsi="Times New Roman" w:cs="Times New Roman"/>
                <w:sz w:val="40"/>
                <w:szCs w:val="40"/>
              </w:rPr>
            </w:pPr>
            <w:r>
              <w:rPr>
                <w:rFonts w:ascii="Times New Roman" w:eastAsia="Times New Roman" w:hAnsi="Times New Roman" w:cs="Times New Roman"/>
                <w:sz w:val="24"/>
                <w:szCs w:val="24"/>
              </w:rPr>
              <w:t xml:space="preserve">College is currently not </w:t>
            </w:r>
            <w:r w:rsidR="002226F6">
              <w:rPr>
                <w:rFonts w:ascii="Times New Roman" w:eastAsia="Times New Roman" w:hAnsi="Times New Roman" w:cs="Times New Roman"/>
                <w:sz w:val="24"/>
                <w:szCs w:val="24"/>
              </w:rPr>
              <w:t>integrating</w:t>
            </w:r>
            <w:r>
              <w:rPr>
                <w:rFonts w:ascii="Times New Roman" w:eastAsia="Times New Roman" w:hAnsi="Times New Roman" w:cs="Times New Roman"/>
                <w:sz w:val="24"/>
                <w:szCs w:val="24"/>
              </w:rPr>
              <w:t xml:space="preserve"> or planning to </w:t>
            </w:r>
            <w:r w:rsidR="002226F6">
              <w:rPr>
                <w:rFonts w:ascii="Times New Roman" w:eastAsia="Times New Roman" w:hAnsi="Times New Roman" w:cs="Times New Roman"/>
                <w:sz w:val="24"/>
                <w:szCs w:val="24"/>
              </w:rPr>
              <w:t>integrate planning in the next few months</w:t>
            </w:r>
            <w:r>
              <w:rPr>
                <w:rFonts w:ascii="Times New Roman" w:eastAsia="Times New Roman" w:hAnsi="Times New Roman" w:cs="Times New Roman"/>
                <w:sz w:val="24"/>
                <w:szCs w:val="24"/>
              </w:rPr>
              <w:t xml:space="preserve">. </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AF4798" w14:textId="77777777" w:rsidR="00805587" w:rsidRDefault="00E77161" w:rsidP="00867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40"/>
                <w:szCs w:val="40"/>
              </w:rPr>
              <w:t>x</w:t>
            </w:r>
            <w:r w:rsidR="00414616">
              <w:rPr>
                <w:rFonts w:ascii="Times New Roman" w:eastAsia="Times New Roman" w:hAnsi="Times New Roman" w:cs="Times New Roman"/>
                <w:sz w:val="40"/>
                <w:szCs w:val="40"/>
              </w:rPr>
              <w:t xml:space="preserve"> </w:t>
            </w:r>
            <w:r w:rsidR="00414616">
              <w:rPr>
                <w:rFonts w:ascii="Times New Roman" w:eastAsia="Times New Roman" w:hAnsi="Times New Roman" w:cs="Times New Roman"/>
                <w:sz w:val="24"/>
                <w:szCs w:val="24"/>
              </w:rPr>
              <w:t xml:space="preserve">Initial conversations have taken place, mostly among stakeholder leadership including administrators, faculty, and staff. </w:t>
            </w:r>
          </w:p>
          <w:p w14:paraId="245A361D" w14:textId="77777777" w:rsidR="00805587" w:rsidRDefault="00805587" w:rsidP="00867DF4">
            <w:pPr>
              <w:spacing w:after="0" w:line="240" w:lineRule="auto"/>
              <w:rPr>
                <w:rFonts w:ascii="Times New Roman" w:eastAsia="Times New Roman" w:hAnsi="Times New Roman" w:cs="Times New Roman"/>
                <w:sz w:val="24"/>
                <w:szCs w:val="24"/>
              </w:rPr>
            </w:pPr>
          </w:p>
          <w:p w14:paraId="33DAAA3D" w14:textId="77777777" w:rsidR="00805587" w:rsidRDefault="00414616" w:rsidP="00867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 commitment by constituency leaders to engage in institution-wide dialogue to improve student success and align different planning processes. </w:t>
            </w:r>
          </w:p>
          <w:p w14:paraId="66C1A65F" w14:textId="77777777" w:rsidR="00805587" w:rsidRDefault="00805587" w:rsidP="00867DF4">
            <w:pPr>
              <w:spacing w:after="0" w:line="240" w:lineRule="auto"/>
              <w:rPr>
                <w:rFonts w:ascii="Times New Roman" w:eastAsia="Times New Roman" w:hAnsi="Times New Roman" w:cs="Times New Roman"/>
                <w:sz w:val="24"/>
                <w:szCs w:val="24"/>
              </w:rPr>
            </w:pPr>
          </w:p>
          <w:p w14:paraId="2E187DE7" w14:textId="77777777" w:rsidR="00414616" w:rsidRDefault="00414616" w:rsidP="00867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College governance bodies are routinely and formally apprised of opportunities to engage in integrated planning. </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A2D643" w14:textId="77777777" w:rsidR="00805587" w:rsidRDefault="00414616" w:rsidP="00867DF4">
            <w:pPr>
              <w:spacing w:after="0" w:line="240" w:lineRule="auto"/>
              <w:rPr>
                <w:rFonts w:ascii="Times New Roman" w:eastAsia="Times New Roman" w:hAnsi="Times New Roman" w:cs="Times New Roman"/>
                <w:sz w:val="24"/>
                <w:szCs w:val="24"/>
              </w:rPr>
            </w:pPr>
            <w:r w:rsidRPr="00A01B56">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4"/>
                <w:szCs w:val="24"/>
              </w:rPr>
              <w:t xml:space="preserve">Some conversations have taken place, with all of the key constituency groups at the table. </w:t>
            </w:r>
          </w:p>
          <w:p w14:paraId="0E02D642" w14:textId="77777777" w:rsidR="00805587" w:rsidRDefault="00805587" w:rsidP="00867DF4">
            <w:pPr>
              <w:spacing w:after="0" w:line="240" w:lineRule="auto"/>
              <w:rPr>
                <w:rFonts w:ascii="Times New Roman" w:eastAsia="Times New Roman" w:hAnsi="Times New Roman" w:cs="Times New Roman"/>
                <w:sz w:val="24"/>
                <w:szCs w:val="24"/>
              </w:rPr>
            </w:pPr>
          </w:p>
          <w:p w14:paraId="1DE256A7" w14:textId="77777777" w:rsidR="00805587" w:rsidRDefault="00414616" w:rsidP="00867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Consensus is building on main issues. Exploration of broad solutions to align different planning processes is still in progress. </w:t>
            </w:r>
          </w:p>
          <w:p w14:paraId="0F2312BF" w14:textId="77777777" w:rsidR="00805587" w:rsidRDefault="00805587" w:rsidP="00867DF4">
            <w:pPr>
              <w:spacing w:after="0" w:line="240" w:lineRule="auto"/>
              <w:rPr>
                <w:rFonts w:ascii="Times New Roman" w:eastAsia="Times New Roman" w:hAnsi="Times New Roman" w:cs="Times New Roman"/>
                <w:sz w:val="24"/>
                <w:szCs w:val="24"/>
              </w:rPr>
            </w:pPr>
          </w:p>
          <w:p w14:paraId="4F92E734" w14:textId="77777777" w:rsidR="00414616" w:rsidRDefault="00414616" w:rsidP="00867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College governance bodies are routinely and formally apprised of opportunities to engage in integrated planning, and with the help of internal partners (i.e. Classified Senate and Academic Senate) are beginning to routinely inform and engage their constituents around integrated planning. </w:t>
            </w:r>
          </w:p>
        </w:tc>
        <w:tc>
          <w:tcPr>
            <w:tcW w:w="3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BC8A1C" w14:textId="77777777" w:rsidR="00414616" w:rsidRDefault="00414616" w:rsidP="00867DF4">
            <w:pPr>
              <w:spacing w:after="0" w:line="240" w:lineRule="auto"/>
              <w:rPr>
                <w:rFonts w:ascii="Times New Roman" w:eastAsia="Times New Roman" w:hAnsi="Times New Roman" w:cs="Times New Roman"/>
                <w:sz w:val="24"/>
                <w:szCs w:val="24"/>
              </w:rPr>
            </w:pPr>
            <w:r w:rsidRPr="00A01B56">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4"/>
                <w:szCs w:val="24"/>
              </w:rPr>
              <w:t>College-wide conversations have taken place with all key constituency groups including:</w:t>
            </w:r>
          </w:p>
          <w:p w14:paraId="490B344E" w14:textId="77777777" w:rsidR="00805587" w:rsidRDefault="00414616" w:rsidP="00867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Instructional, counseling, and student support faculty and staff, administrators, and students. </w:t>
            </w:r>
          </w:p>
          <w:p w14:paraId="4DE26FE6" w14:textId="77777777" w:rsidR="00805587" w:rsidRDefault="00805587" w:rsidP="00867DF4">
            <w:pPr>
              <w:spacing w:after="0" w:line="240" w:lineRule="auto"/>
              <w:rPr>
                <w:rFonts w:ascii="Times New Roman" w:eastAsia="Times New Roman" w:hAnsi="Times New Roman" w:cs="Times New Roman"/>
                <w:sz w:val="24"/>
                <w:szCs w:val="24"/>
              </w:rPr>
            </w:pPr>
          </w:p>
          <w:p w14:paraId="02EBA30D" w14:textId="77777777" w:rsidR="00414616" w:rsidRDefault="00414616" w:rsidP="00867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stakeholders reach consensus </w:t>
            </w:r>
            <w:r w:rsidR="00805587">
              <w:rPr>
                <w:rFonts w:ascii="Times New Roman" w:eastAsia="Times New Roman" w:hAnsi="Times New Roman" w:cs="Times New Roman"/>
                <w:sz w:val="24"/>
                <w:szCs w:val="24"/>
              </w:rPr>
              <w:t xml:space="preserve">or agree to move forward </w:t>
            </w:r>
            <w:r>
              <w:rPr>
                <w:rFonts w:ascii="Times New Roman" w:eastAsia="Times New Roman" w:hAnsi="Times New Roman" w:cs="Times New Roman"/>
                <w:sz w:val="24"/>
                <w:szCs w:val="24"/>
              </w:rPr>
              <w:t xml:space="preserve">on main issues and have identified possible broad solutions. </w:t>
            </w:r>
          </w:p>
          <w:p w14:paraId="24DACAB1" w14:textId="77777777" w:rsidR="00414616" w:rsidRDefault="00414616" w:rsidP="00867DF4">
            <w:pPr>
              <w:spacing w:after="0" w:line="240" w:lineRule="auto"/>
              <w:rPr>
                <w:rFonts w:ascii="Times New Roman" w:eastAsia="Times New Roman" w:hAnsi="Times New Roman" w:cs="Times New Roman"/>
                <w:sz w:val="24"/>
                <w:szCs w:val="24"/>
              </w:rPr>
            </w:pPr>
          </w:p>
          <w:p w14:paraId="789EBF24" w14:textId="77777777" w:rsidR="00414616" w:rsidRDefault="00414616" w:rsidP="00867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evidence, student data and a Guided Pathways framework inform ongoing planning. Regular joint planning meetings revisit and revise existing plans and strategize about key overarching strategies across the main college initiatives.</w:t>
            </w:r>
          </w:p>
          <w:p w14:paraId="7D17CCEC" w14:textId="77777777" w:rsidR="00414616" w:rsidRDefault="00414616" w:rsidP="00867DF4">
            <w:pPr>
              <w:spacing w:after="0" w:line="240" w:lineRule="auto"/>
              <w:rPr>
                <w:rFonts w:ascii="Times New Roman" w:eastAsia="Times New Roman" w:hAnsi="Times New Roman" w:cs="Times New Roman"/>
                <w:sz w:val="24"/>
                <w:szCs w:val="24"/>
              </w:rPr>
            </w:pPr>
          </w:p>
          <w:p w14:paraId="151D7BE3" w14:textId="77777777" w:rsidR="00414616" w:rsidRDefault="00414616" w:rsidP="00867DF4">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Integrated plans and over-arching strategic goals drive program improvement, resource allocation, as well as professional development using a Guided Pathways framework.</w:t>
            </w:r>
          </w:p>
          <w:p w14:paraId="27267A93" w14:textId="77777777" w:rsidR="00414616" w:rsidRDefault="00414616" w:rsidP="00867DF4">
            <w:pPr>
              <w:rPr>
                <w:rFonts w:ascii="Times New Roman" w:eastAsia="Times New Roman" w:hAnsi="Times New Roman" w:cs="Times New Roman"/>
                <w:sz w:val="24"/>
                <w:szCs w:val="24"/>
              </w:rPr>
            </w:pPr>
            <w:r>
              <w:rPr>
                <w:rFonts w:ascii="Times New Roman" w:eastAsia="Times New Roman" w:hAnsi="Times New Roman" w:cs="Times New Roman"/>
                <w:sz w:val="24"/>
                <w:szCs w:val="24"/>
              </w:rPr>
              <w:t>College governance structures are regularly used to discuss issues, vet solutions, and communicate efforts.</w:t>
            </w:r>
          </w:p>
        </w:tc>
      </w:tr>
    </w:tbl>
    <w:tbl>
      <w:tblPr>
        <w:tblStyle w:val="TableGrid"/>
        <w:tblpPr w:leftFromText="180" w:rightFromText="180" w:vertAnchor="text" w:horzAnchor="margin" w:tblpX="-95" w:tblpY="2224"/>
        <w:tblW w:w="13135" w:type="dxa"/>
        <w:tblLook w:val="04A0" w:firstRow="1" w:lastRow="0" w:firstColumn="1" w:lastColumn="0" w:noHBand="0" w:noVBand="1"/>
      </w:tblPr>
      <w:tblGrid>
        <w:gridCol w:w="13135"/>
      </w:tblGrid>
      <w:tr w:rsidR="00867DF4" w14:paraId="30EF8E42" w14:textId="77777777" w:rsidTr="007B5850">
        <w:tc>
          <w:tcPr>
            <w:tcW w:w="13135" w:type="dxa"/>
          </w:tcPr>
          <w:p w14:paraId="4BDAAC73" w14:textId="77777777" w:rsidR="00E77161" w:rsidRDefault="00867DF4" w:rsidP="007B5850">
            <w:pPr>
              <w:rPr>
                <w:rFonts w:ascii="Times New Roman" w:hAnsi="Times New Roman" w:cs="Times New Roman"/>
                <w:sz w:val="24"/>
                <w:szCs w:val="24"/>
              </w:rPr>
            </w:pPr>
            <w:r>
              <w:rPr>
                <w:rFonts w:ascii="Times New Roman" w:hAnsi="Times New Roman" w:cs="Times New Roman"/>
                <w:sz w:val="24"/>
                <w:szCs w:val="24"/>
              </w:rPr>
              <w:br w:type="textWrapping" w:clear="all"/>
            </w:r>
          </w:p>
          <w:p w14:paraId="1F169B6F" w14:textId="77777777" w:rsidR="00E77161" w:rsidRDefault="00E77161" w:rsidP="007B5850">
            <w:pPr>
              <w:rPr>
                <w:rFonts w:ascii="Times New Roman" w:hAnsi="Times New Roman" w:cs="Times New Roman"/>
                <w:sz w:val="24"/>
                <w:szCs w:val="24"/>
              </w:rPr>
            </w:pPr>
          </w:p>
          <w:p w14:paraId="4155BB21" w14:textId="77777777" w:rsidR="00E77161" w:rsidRDefault="00E77161" w:rsidP="007B5850">
            <w:pPr>
              <w:rPr>
                <w:rFonts w:ascii="Times New Roman" w:hAnsi="Times New Roman" w:cs="Times New Roman"/>
                <w:sz w:val="24"/>
                <w:szCs w:val="24"/>
              </w:rPr>
            </w:pPr>
          </w:p>
          <w:p w14:paraId="10F8B79C" w14:textId="77777777" w:rsidR="00E77161" w:rsidRDefault="00E77161" w:rsidP="007B5850">
            <w:pPr>
              <w:rPr>
                <w:rFonts w:ascii="Times New Roman" w:hAnsi="Times New Roman" w:cs="Times New Roman"/>
                <w:sz w:val="24"/>
                <w:szCs w:val="24"/>
              </w:rPr>
            </w:pPr>
          </w:p>
          <w:p w14:paraId="30A88E40" w14:textId="77777777" w:rsidR="00E77161" w:rsidRDefault="00E77161" w:rsidP="007B5850">
            <w:pPr>
              <w:rPr>
                <w:rFonts w:ascii="Times New Roman" w:hAnsi="Times New Roman" w:cs="Times New Roman"/>
                <w:sz w:val="24"/>
                <w:szCs w:val="24"/>
              </w:rPr>
            </w:pPr>
          </w:p>
          <w:p w14:paraId="4D65F807" w14:textId="77777777" w:rsidR="00E77161" w:rsidRDefault="00E77161" w:rsidP="007B5850">
            <w:pPr>
              <w:rPr>
                <w:rFonts w:ascii="Times New Roman" w:hAnsi="Times New Roman" w:cs="Times New Roman"/>
                <w:sz w:val="24"/>
                <w:szCs w:val="24"/>
              </w:rPr>
            </w:pPr>
          </w:p>
          <w:p w14:paraId="5BE90905" w14:textId="77777777" w:rsidR="00E77161" w:rsidRDefault="00E77161" w:rsidP="007B5850">
            <w:pPr>
              <w:rPr>
                <w:rFonts w:ascii="Times New Roman" w:hAnsi="Times New Roman" w:cs="Times New Roman"/>
                <w:sz w:val="24"/>
                <w:szCs w:val="24"/>
              </w:rPr>
            </w:pPr>
          </w:p>
          <w:p w14:paraId="160BF4E9" w14:textId="77777777" w:rsidR="00E77161" w:rsidRDefault="00E77161" w:rsidP="007B5850">
            <w:pPr>
              <w:rPr>
                <w:rFonts w:ascii="Times New Roman" w:hAnsi="Times New Roman" w:cs="Times New Roman"/>
                <w:sz w:val="24"/>
                <w:szCs w:val="24"/>
              </w:rPr>
            </w:pPr>
          </w:p>
          <w:p w14:paraId="63BF5E4B" w14:textId="77777777" w:rsidR="00E77161" w:rsidRDefault="00E77161" w:rsidP="007B5850">
            <w:pPr>
              <w:rPr>
                <w:rFonts w:ascii="Times New Roman" w:hAnsi="Times New Roman" w:cs="Times New Roman"/>
                <w:sz w:val="24"/>
                <w:szCs w:val="24"/>
              </w:rPr>
            </w:pPr>
          </w:p>
          <w:p w14:paraId="3F91404F" w14:textId="77777777" w:rsidR="00E77161" w:rsidRDefault="00E77161" w:rsidP="007B5850">
            <w:pPr>
              <w:rPr>
                <w:rFonts w:ascii="Times New Roman" w:hAnsi="Times New Roman" w:cs="Times New Roman"/>
                <w:sz w:val="24"/>
                <w:szCs w:val="24"/>
              </w:rPr>
            </w:pPr>
          </w:p>
          <w:p w14:paraId="425CE11A" w14:textId="77777777" w:rsidR="00E77161" w:rsidRDefault="00E77161" w:rsidP="007B5850">
            <w:pPr>
              <w:rPr>
                <w:rFonts w:ascii="Times New Roman" w:hAnsi="Times New Roman" w:cs="Times New Roman"/>
                <w:sz w:val="24"/>
                <w:szCs w:val="24"/>
              </w:rPr>
            </w:pPr>
          </w:p>
          <w:p w14:paraId="00348A73" w14:textId="77777777" w:rsidR="00867DF4" w:rsidRPr="00900D5F" w:rsidRDefault="00867DF4" w:rsidP="007B5850">
            <w:pPr>
              <w:rPr>
                <w:rFonts w:ascii="Times New Roman" w:hAnsi="Times New Roman" w:cs="Times New Roman"/>
                <w:sz w:val="24"/>
                <w:szCs w:val="24"/>
              </w:rPr>
            </w:pPr>
            <w:r w:rsidRPr="00900D5F">
              <w:rPr>
                <w:rFonts w:ascii="Times New Roman" w:hAnsi="Times New Roman" w:cs="Times New Roman"/>
                <w:sz w:val="24"/>
                <w:szCs w:val="24"/>
              </w:rPr>
              <w:t>Please respond to the following items (500 word maximum per item)</w:t>
            </w:r>
          </w:p>
          <w:p w14:paraId="7AB015BF" w14:textId="77777777" w:rsidR="00867DF4" w:rsidRPr="00900D5F" w:rsidRDefault="00867DF4" w:rsidP="006A0C20">
            <w:pPr>
              <w:pStyle w:val="ListParagraph"/>
              <w:numPr>
                <w:ilvl w:val="0"/>
                <w:numId w:val="8"/>
              </w:numPr>
              <w:rPr>
                <w:rFonts w:ascii="Times New Roman" w:hAnsi="Times New Roman" w:cs="Times New Roman"/>
                <w:sz w:val="24"/>
                <w:szCs w:val="24"/>
              </w:rPr>
            </w:pPr>
            <w:r w:rsidRPr="00900D5F">
              <w:rPr>
                <w:rFonts w:ascii="Times New Roman" w:hAnsi="Times New Roman" w:cs="Times New Roman"/>
                <w:sz w:val="24"/>
                <w:szCs w:val="24"/>
              </w:rPr>
              <w:t>Please briefly explain why you selected this rating.</w:t>
            </w:r>
          </w:p>
          <w:p w14:paraId="503F3487" w14:textId="77777777" w:rsidR="00E77161" w:rsidRPr="00DB4B0C" w:rsidRDefault="00232CA2" w:rsidP="00E77161">
            <w:pPr>
              <w:rPr>
                <w:rFonts w:ascii="Tahoma" w:eastAsia="Times New Roman" w:hAnsi="Tahoma" w:cs="Tahoma"/>
                <w:color w:val="000000"/>
                <w:sz w:val="20"/>
                <w:szCs w:val="20"/>
              </w:rPr>
            </w:pPr>
            <w:r>
              <w:rPr>
                <w:rFonts w:ascii="Tahoma" w:eastAsia="Times New Roman" w:hAnsi="Tahoma" w:cs="Tahoma"/>
                <w:color w:val="000000"/>
                <w:sz w:val="20"/>
                <w:szCs w:val="20"/>
              </w:rPr>
              <w:t>The college is</w:t>
            </w:r>
            <w:r w:rsidR="00E77161" w:rsidRPr="00DB4B0C">
              <w:rPr>
                <w:rFonts w:ascii="Tahoma" w:eastAsia="Times New Roman" w:hAnsi="Tahoma" w:cs="Tahoma"/>
                <w:color w:val="000000"/>
                <w:sz w:val="20"/>
                <w:szCs w:val="20"/>
              </w:rPr>
              <w:t xml:space="preserve"> starting to make dialogue about </w:t>
            </w:r>
            <w:r>
              <w:rPr>
                <w:rFonts w:ascii="Tahoma" w:eastAsia="Times New Roman" w:hAnsi="Tahoma" w:cs="Tahoma"/>
                <w:color w:val="000000"/>
                <w:sz w:val="20"/>
                <w:szCs w:val="20"/>
              </w:rPr>
              <w:t>integration</w:t>
            </w:r>
            <w:r w:rsidRPr="00DB4B0C">
              <w:rPr>
                <w:rFonts w:ascii="Tahoma" w:eastAsia="Times New Roman" w:hAnsi="Tahoma" w:cs="Tahoma"/>
                <w:color w:val="000000"/>
                <w:sz w:val="20"/>
                <w:szCs w:val="20"/>
              </w:rPr>
              <w:t xml:space="preserve"> </w:t>
            </w:r>
            <w:r w:rsidR="00E77161" w:rsidRPr="00DB4B0C">
              <w:rPr>
                <w:rFonts w:ascii="Tahoma" w:eastAsia="Times New Roman" w:hAnsi="Tahoma" w:cs="Tahoma"/>
                <w:color w:val="000000"/>
                <w:sz w:val="20"/>
                <w:szCs w:val="20"/>
              </w:rPr>
              <w:t>more common in</w:t>
            </w:r>
            <w:r w:rsidR="00E77161">
              <w:rPr>
                <w:rFonts w:ascii="Tahoma" w:eastAsia="Times New Roman" w:hAnsi="Tahoma" w:cs="Tahoma"/>
                <w:color w:val="000000"/>
                <w:sz w:val="20"/>
                <w:szCs w:val="20"/>
              </w:rPr>
              <w:t xml:space="preserve"> various meetings across campus, including how the Equity Committee</w:t>
            </w:r>
            <w:r w:rsidR="00E77161" w:rsidRPr="00DB4B0C">
              <w:rPr>
                <w:rFonts w:ascii="Tahoma" w:eastAsia="Times New Roman" w:hAnsi="Tahoma" w:cs="Tahoma"/>
                <w:color w:val="000000"/>
                <w:sz w:val="20"/>
                <w:szCs w:val="20"/>
              </w:rPr>
              <w:t xml:space="preserve"> and other groups can support GP.</w:t>
            </w:r>
          </w:p>
          <w:p w14:paraId="23CEF5BD" w14:textId="77777777" w:rsidR="00867DF4" w:rsidRPr="00E77161" w:rsidRDefault="00F7776C" w:rsidP="007B5850">
            <w:pPr>
              <w:rPr>
                <w:rFonts w:ascii="Tahoma" w:hAnsi="Tahoma" w:cs="Tahoma"/>
                <w:sz w:val="20"/>
                <w:szCs w:val="20"/>
              </w:rPr>
            </w:pPr>
            <w:r w:rsidRPr="00E77161">
              <w:rPr>
                <w:rFonts w:ascii="Tahoma" w:hAnsi="Tahoma" w:cs="Tahoma"/>
                <w:sz w:val="20"/>
                <w:szCs w:val="20"/>
              </w:rPr>
              <w:t>GP has been included as a goal in our strategic and integrated plans, but there have been no college-wide discussions about planning, implementation, and resource allocation.</w:t>
            </w:r>
          </w:p>
          <w:p w14:paraId="55B60D34" w14:textId="77777777" w:rsidR="00F7776C" w:rsidRPr="00F7776C" w:rsidRDefault="00867DF4" w:rsidP="00F7776C">
            <w:pPr>
              <w:pStyle w:val="ListParagraph"/>
              <w:numPr>
                <w:ilvl w:val="0"/>
                <w:numId w:val="8"/>
              </w:numPr>
              <w:rPr>
                <w:rFonts w:ascii="Times New Roman" w:hAnsi="Times New Roman" w:cs="Times New Roman"/>
                <w:sz w:val="24"/>
                <w:szCs w:val="24"/>
              </w:rPr>
            </w:pPr>
            <w:r w:rsidRPr="00900D5F">
              <w:rPr>
                <w:rFonts w:ascii="Times New Roman" w:hAnsi="Times New Roman" w:cs="Times New Roman"/>
                <w:sz w:val="24"/>
                <w:szCs w:val="24"/>
              </w:rPr>
              <w:t>Describe one or two accomplishments the college has achieved to date on this key element.</w:t>
            </w:r>
          </w:p>
          <w:p w14:paraId="442570E9" w14:textId="77777777" w:rsidR="00F7776C" w:rsidRPr="00F7776C" w:rsidRDefault="00E77161" w:rsidP="00F7776C">
            <w:pPr>
              <w:rPr>
                <w:rFonts w:ascii="Times New Roman" w:hAnsi="Times New Roman" w:cs="Times New Roman"/>
                <w:sz w:val="24"/>
                <w:szCs w:val="24"/>
              </w:rPr>
            </w:pPr>
            <w:r>
              <w:rPr>
                <w:rFonts w:ascii="Tahoma" w:hAnsi="Tahoma" w:cs="Tahoma"/>
                <w:sz w:val="20"/>
                <w:szCs w:val="20"/>
              </w:rPr>
              <w:t xml:space="preserve">At retreats and events, cross-functional groups have begun to look at crosswalks of initiatives and funding as a beginning step for working on GP pillars. </w:t>
            </w:r>
          </w:p>
          <w:p w14:paraId="6B697F7F" w14:textId="77777777" w:rsidR="00867DF4" w:rsidRDefault="00867DF4" w:rsidP="006A0C20">
            <w:pPr>
              <w:pStyle w:val="ListParagraph"/>
              <w:numPr>
                <w:ilvl w:val="0"/>
                <w:numId w:val="8"/>
              </w:numPr>
              <w:rPr>
                <w:rFonts w:ascii="Times New Roman" w:hAnsi="Times New Roman" w:cs="Times New Roman"/>
                <w:sz w:val="24"/>
                <w:szCs w:val="24"/>
              </w:rPr>
            </w:pPr>
            <w:r w:rsidRPr="00900D5F">
              <w:rPr>
                <w:rFonts w:ascii="Times New Roman" w:hAnsi="Times New Roman" w:cs="Times New Roman"/>
                <w:sz w:val="24"/>
                <w:szCs w:val="24"/>
              </w:rPr>
              <w:t>Describe one or two challenges or barriers that you anticipate may hinder progress on this key element.</w:t>
            </w:r>
          </w:p>
          <w:p w14:paraId="494D17B5" w14:textId="77777777" w:rsidR="00F7776C" w:rsidRDefault="00F7776C" w:rsidP="007B5850">
            <w:pPr>
              <w:pStyle w:val="ListParagraph"/>
            </w:pPr>
            <w:r>
              <w:t>Initiative fatigue.</w:t>
            </w:r>
          </w:p>
          <w:p w14:paraId="2D935C3D" w14:textId="77777777" w:rsidR="00867DF4" w:rsidRDefault="00F7776C" w:rsidP="007B5850">
            <w:pPr>
              <w:pStyle w:val="ListParagraph"/>
            </w:pPr>
            <w:r>
              <w:t xml:space="preserve">Need to increase student involvement. </w:t>
            </w:r>
            <w:r w:rsidR="00AD525A">
              <w:t xml:space="preserve">The efforts </w:t>
            </w:r>
            <w:r>
              <w:t xml:space="preserve">still don’t have everyone at the table. </w:t>
            </w:r>
          </w:p>
          <w:p w14:paraId="09464FB4" w14:textId="77777777" w:rsidR="00E77161" w:rsidRPr="00B51AB2" w:rsidRDefault="00E77161" w:rsidP="007B5850">
            <w:pPr>
              <w:pStyle w:val="ListParagraph"/>
              <w:rPr>
                <w:rFonts w:ascii="Times New Roman" w:hAnsi="Times New Roman" w:cs="Times New Roman"/>
                <w:sz w:val="24"/>
                <w:szCs w:val="24"/>
              </w:rPr>
            </w:pPr>
            <w:r>
              <w:t>Campus leadership needs to consistently convey the vision and set the tone, while providing adequate resources and structural support.</w:t>
            </w:r>
          </w:p>
          <w:p w14:paraId="696C6110" w14:textId="77777777" w:rsidR="00867DF4" w:rsidRDefault="00867DF4" w:rsidP="006A0C20">
            <w:pPr>
              <w:pStyle w:val="ListParagraph"/>
              <w:numPr>
                <w:ilvl w:val="0"/>
                <w:numId w:val="8"/>
              </w:numPr>
              <w:rPr>
                <w:rFonts w:ascii="Times New Roman" w:hAnsi="Times New Roman" w:cs="Times New Roman"/>
                <w:sz w:val="24"/>
                <w:szCs w:val="24"/>
              </w:rPr>
            </w:pPr>
            <w:r w:rsidRPr="00B51AB2">
              <w:rPr>
                <w:rFonts w:ascii="Times New Roman" w:hAnsi="Times New Roman" w:cs="Times New Roman"/>
                <w:sz w:val="24"/>
                <w:szCs w:val="24"/>
              </w:rPr>
              <w:t>Comment (optional): is there any additional information that you want to add that is not addressed sufficiently in the questions above?</w:t>
            </w:r>
          </w:p>
          <w:p w14:paraId="7DD4973F" w14:textId="77777777" w:rsidR="001D0CD7" w:rsidRPr="00F7776C" w:rsidRDefault="00AD525A" w:rsidP="00F7776C">
            <w:pPr>
              <w:ind w:left="360"/>
              <w:rPr>
                <w:rFonts w:ascii="Times New Roman" w:hAnsi="Times New Roman" w:cs="Times New Roman"/>
                <w:sz w:val="24"/>
                <w:szCs w:val="24"/>
              </w:rPr>
            </w:pPr>
            <w:r>
              <w:t xml:space="preserve">The Guided Pathways Task Force should </w:t>
            </w:r>
            <w:r w:rsidR="00F7776C">
              <w:t xml:space="preserve">have representation from </w:t>
            </w:r>
            <w:r w:rsidR="00B37342">
              <w:t xml:space="preserve">the </w:t>
            </w:r>
            <w:del w:id="34" w:author="Karen Warren" w:date="2017-11-15T10:41:00Z">
              <w:r w:rsidR="00B37342" w:rsidDel="00C91CF2">
                <w:delText xml:space="preserve">financial </w:delText>
              </w:r>
              <w:r w:rsidDel="00C91CF2">
                <w:delText>aid</w:delText>
              </w:r>
            </w:del>
            <w:ins w:id="35" w:author="Karen Warren" w:date="2017-11-15T10:41:00Z">
              <w:r w:rsidR="00C91CF2">
                <w:t>business</w:t>
              </w:r>
            </w:ins>
            <w:r>
              <w:t xml:space="preserve"> </w:t>
            </w:r>
            <w:r w:rsidR="00B37342">
              <w:t>office</w:t>
            </w:r>
            <w:ins w:id="36" w:author="Karen Warren" w:date="2017-11-15T10:41:00Z">
              <w:r w:rsidR="00C91CF2">
                <w:t xml:space="preserve"> and other groups</w:t>
              </w:r>
            </w:ins>
            <w:r w:rsidR="00B37342">
              <w:t xml:space="preserve"> </w:t>
            </w:r>
            <w:r w:rsidR="00B37342" w:rsidRPr="00C91CF2">
              <w:rPr>
                <w:strike/>
                <w:rPrChange w:id="37" w:author="Karen Warren" w:date="2017-11-15T10:42:00Z">
                  <w:rPr/>
                </w:rPrChange>
              </w:rPr>
              <w:t>on our Task Force</w:t>
            </w:r>
            <w:r w:rsidR="00B37342">
              <w:t>.</w:t>
            </w:r>
          </w:p>
          <w:p w14:paraId="5FBB566D" w14:textId="77777777" w:rsidR="001D0CD7" w:rsidRPr="00B51AB2" w:rsidRDefault="001D0CD7" w:rsidP="001D0CD7">
            <w:pPr>
              <w:pStyle w:val="ListParagraph"/>
              <w:rPr>
                <w:rFonts w:ascii="Times New Roman" w:hAnsi="Times New Roman" w:cs="Times New Roman"/>
                <w:sz w:val="24"/>
                <w:szCs w:val="24"/>
              </w:rPr>
            </w:pPr>
          </w:p>
        </w:tc>
      </w:tr>
    </w:tbl>
    <w:p w14:paraId="71313AB6" w14:textId="77777777" w:rsidR="00414616" w:rsidRDefault="00414616" w:rsidP="00414616">
      <w:pPr>
        <w:spacing w:after="0" w:line="240" w:lineRule="auto"/>
      </w:pPr>
    </w:p>
    <w:tbl>
      <w:tblPr>
        <w:tblW w:w="13050" w:type="dxa"/>
        <w:tblInd w:w="-100" w:type="dxa"/>
        <w:tblLayout w:type="fixed"/>
        <w:tblLook w:val="0400" w:firstRow="0" w:lastRow="0" w:firstColumn="0" w:lastColumn="0" w:noHBand="0" w:noVBand="1"/>
      </w:tblPr>
      <w:tblGrid>
        <w:gridCol w:w="3170"/>
        <w:gridCol w:w="2140"/>
        <w:gridCol w:w="2450"/>
        <w:gridCol w:w="2610"/>
        <w:gridCol w:w="2680"/>
      </w:tblGrid>
      <w:tr w:rsidR="00414616" w14:paraId="260812A1" w14:textId="77777777" w:rsidTr="00191499">
        <w:trPr>
          <w:cantSplit/>
          <w:trHeight w:val="465"/>
        </w:trPr>
        <w:tc>
          <w:tcPr>
            <w:tcW w:w="13050" w:type="dxa"/>
            <w:gridSpan w:val="5"/>
            <w:tcBorders>
              <w:top w:val="single" w:sz="8" w:space="0" w:color="000000"/>
              <w:left w:val="single" w:sz="8" w:space="0" w:color="000000"/>
              <w:bottom w:val="single" w:sz="8" w:space="0" w:color="000000"/>
              <w:right w:val="single" w:sz="8" w:space="0" w:color="000000"/>
            </w:tcBorders>
          </w:tcPr>
          <w:p w14:paraId="08A655ED" w14:textId="77777777" w:rsidR="00C07D84" w:rsidRDefault="00C07D84">
            <w:pPr>
              <w:tabs>
                <w:tab w:val="left" w:pos="4370"/>
                <w:tab w:val="center" w:pos="6462"/>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DESIGN (4-8)</w:t>
            </w:r>
          </w:p>
          <w:p w14:paraId="703B17AC" w14:textId="77777777" w:rsidR="00414616" w:rsidRPr="00504ECD" w:rsidRDefault="00C07D84" w:rsidP="00504ECD">
            <w:pPr>
              <w:spacing w:after="0" w:line="240" w:lineRule="auto"/>
              <w:jc w:val="center"/>
              <w:rPr>
                <w:rFonts w:ascii="Times New Roman" w:eastAsia="Times New Roman" w:hAnsi="Times New Roman" w:cs="Times New Roman"/>
                <w:b/>
                <w:sz w:val="24"/>
                <w:szCs w:val="24"/>
              </w:rPr>
            </w:pPr>
            <w:r w:rsidRPr="000546A8">
              <w:rPr>
                <w:rFonts w:ascii="Times New Roman" w:eastAsia="Times New Roman" w:hAnsi="Times New Roman" w:cs="Times New Roman"/>
                <w:sz w:val="24"/>
                <w:szCs w:val="24"/>
              </w:rPr>
              <w:t xml:space="preserve">Establishing and using an inclusive process to make decisions about and design the key elements of </w:t>
            </w:r>
            <w:r>
              <w:rPr>
                <w:rFonts w:ascii="Times New Roman" w:eastAsia="Times New Roman" w:hAnsi="Times New Roman" w:cs="Times New Roman"/>
                <w:sz w:val="24"/>
                <w:szCs w:val="24"/>
              </w:rPr>
              <w:t>G</w:t>
            </w:r>
            <w:r w:rsidRPr="000546A8">
              <w:rPr>
                <w:rFonts w:ascii="Times New Roman" w:eastAsia="Times New Roman" w:hAnsi="Times New Roman" w:cs="Times New Roman"/>
                <w:sz w:val="24"/>
                <w:szCs w:val="24"/>
              </w:rPr>
              <w:t xml:space="preserve">uided </w:t>
            </w:r>
            <w:r>
              <w:rPr>
                <w:rFonts w:ascii="Times New Roman" w:eastAsia="Times New Roman" w:hAnsi="Times New Roman" w:cs="Times New Roman"/>
                <w:sz w:val="24"/>
                <w:szCs w:val="24"/>
              </w:rPr>
              <w:t>P</w:t>
            </w:r>
            <w:r w:rsidRPr="000546A8">
              <w:rPr>
                <w:rFonts w:ascii="Times New Roman" w:eastAsia="Times New Roman" w:hAnsi="Times New Roman" w:cs="Times New Roman"/>
                <w:sz w:val="24"/>
                <w:szCs w:val="24"/>
              </w:rPr>
              <w:t>athways.</w:t>
            </w:r>
          </w:p>
        </w:tc>
      </w:tr>
      <w:tr w:rsidR="00257ADB" w14:paraId="38593F10" w14:textId="77777777" w:rsidTr="00257ADB">
        <w:trPr>
          <w:cantSplit/>
        </w:trPr>
        <w:tc>
          <w:tcPr>
            <w:tcW w:w="3170" w:type="dxa"/>
            <w:vMerge w:val="restart"/>
            <w:tcBorders>
              <w:top w:val="single" w:sz="8" w:space="0" w:color="000000"/>
              <w:left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EBF68C2" w14:textId="77777777" w:rsidR="00257ADB" w:rsidRDefault="00257ADB" w:rsidP="00257AD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KEY ELEMENT</w:t>
            </w:r>
            <w:r>
              <w:rPr>
                <w:rFonts w:ascii="Times New Roman" w:eastAsia="Times New Roman" w:hAnsi="Times New Roman" w:cs="Times New Roman"/>
                <w:b/>
                <w:sz w:val="24"/>
                <w:szCs w:val="24"/>
              </w:rPr>
              <w:tab/>
            </w:r>
          </w:p>
        </w:tc>
        <w:tc>
          <w:tcPr>
            <w:tcW w:w="9880"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0228BC8" w14:textId="77777777" w:rsidR="00257ADB" w:rsidRDefault="00257ADB" w:rsidP="00257A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SCALE OF ADOPTION</w:t>
            </w:r>
          </w:p>
        </w:tc>
      </w:tr>
      <w:tr w:rsidR="00257ADB" w14:paraId="03CD87A8" w14:textId="77777777" w:rsidTr="00257ADB">
        <w:trPr>
          <w:cantSplit/>
        </w:trPr>
        <w:tc>
          <w:tcPr>
            <w:tcW w:w="3170" w:type="dxa"/>
            <w:vMerge/>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2D5269F" w14:textId="77777777" w:rsidR="00257ADB" w:rsidRDefault="00257ADB" w:rsidP="008B52F6">
            <w:pPr>
              <w:spacing w:after="0" w:line="240" w:lineRule="auto"/>
              <w:rPr>
                <w:rFonts w:ascii="Times New Roman" w:eastAsia="Times New Roman" w:hAnsi="Times New Roman" w:cs="Times New Roman"/>
                <w:sz w:val="24"/>
                <w:szCs w:val="24"/>
              </w:rPr>
            </w:pPr>
          </w:p>
        </w:tc>
        <w:tc>
          <w:tcPr>
            <w:tcW w:w="2140" w:type="dxa"/>
            <w:tcBorders>
              <w:top w:val="single" w:sz="8" w:space="0" w:color="000000"/>
              <w:left w:val="single" w:sz="8" w:space="0" w:color="000000"/>
              <w:bottom w:val="single" w:sz="8" w:space="0" w:color="000000"/>
              <w:right w:val="single" w:sz="8" w:space="0" w:color="000000"/>
            </w:tcBorders>
          </w:tcPr>
          <w:p w14:paraId="56378B7C" w14:textId="77777777" w:rsidR="00257ADB" w:rsidRDefault="00257ADB" w:rsidP="008B52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Pre-Adoption</w:t>
            </w:r>
          </w:p>
        </w:tc>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EF934" w14:textId="77777777" w:rsidR="00257ADB" w:rsidRDefault="00257ADB"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Early Adoption</w:t>
            </w:r>
          </w:p>
        </w:tc>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DAFB9D" w14:textId="77777777" w:rsidR="00257ADB" w:rsidRDefault="00257ADB"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Scaling in Progress</w:t>
            </w:r>
          </w:p>
        </w:tc>
        <w:tc>
          <w:tcPr>
            <w:tcW w:w="2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36098" w14:textId="77777777" w:rsidR="00257ADB" w:rsidRDefault="00257ADB"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Full Scale</w:t>
            </w:r>
          </w:p>
        </w:tc>
      </w:tr>
      <w:tr w:rsidR="00414616" w14:paraId="6E3CE2F8" w14:textId="77777777" w:rsidTr="00A5226F">
        <w:trPr>
          <w:cantSplit/>
        </w:trPr>
        <w:tc>
          <w:tcPr>
            <w:tcW w:w="317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ED9E2BD" w14:textId="77777777" w:rsidR="00E422A8" w:rsidRPr="00504ECD" w:rsidRDefault="00E422A8" w:rsidP="006A0C20">
            <w:pPr>
              <w:pStyle w:val="ListParagraph"/>
              <w:numPr>
                <w:ilvl w:val="0"/>
                <w:numId w:val="3"/>
              </w:numPr>
              <w:spacing w:after="0" w:line="240" w:lineRule="auto"/>
              <w:ind w:left="370"/>
              <w:rPr>
                <w:rFonts w:ascii="Times New Roman" w:eastAsia="Times New Roman" w:hAnsi="Times New Roman" w:cs="Times New Roman"/>
                <w:b/>
                <w:sz w:val="24"/>
                <w:szCs w:val="24"/>
              </w:rPr>
            </w:pPr>
            <w:bookmarkStart w:id="38" w:name="OLE_LINK5"/>
            <w:r w:rsidRPr="00504ECD">
              <w:rPr>
                <w:rFonts w:ascii="Times New Roman" w:eastAsia="Times New Roman" w:hAnsi="Times New Roman" w:cs="Times New Roman"/>
                <w:b/>
                <w:sz w:val="24"/>
                <w:szCs w:val="24"/>
              </w:rPr>
              <w:t>INCLUSIVE DECISION-MAKING STRUCTURES</w:t>
            </w:r>
          </w:p>
          <w:p w14:paraId="07DC5B09" w14:textId="77777777" w:rsidR="00E422A8" w:rsidRDefault="00E422A8" w:rsidP="00E422A8">
            <w:pPr>
              <w:spacing w:after="0" w:line="240" w:lineRule="auto"/>
              <w:rPr>
                <w:rFonts w:ascii="Times New Roman" w:eastAsia="Times New Roman" w:hAnsi="Times New Roman" w:cs="Times New Roman"/>
                <w:sz w:val="24"/>
                <w:szCs w:val="24"/>
              </w:rPr>
            </w:pPr>
          </w:p>
          <w:p w14:paraId="2B9D0AD0" w14:textId="77777777" w:rsidR="00414616" w:rsidRPr="00504ECD" w:rsidRDefault="00414616" w:rsidP="00E422A8">
            <w:pPr>
              <w:spacing w:after="0" w:line="240" w:lineRule="auto"/>
              <w:rPr>
                <w:rFonts w:ascii="Times New Roman" w:eastAsia="Times New Roman" w:hAnsi="Times New Roman" w:cs="Times New Roman"/>
                <w:sz w:val="24"/>
                <w:szCs w:val="24"/>
              </w:rPr>
            </w:pPr>
            <w:r w:rsidRPr="00504ECD">
              <w:rPr>
                <w:rFonts w:ascii="Times New Roman" w:eastAsia="Times New Roman" w:hAnsi="Times New Roman" w:cs="Times New Roman"/>
                <w:sz w:val="24"/>
                <w:szCs w:val="24"/>
              </w:rPr>
              <w:t>College has identified key leaders that represent diverse campus constituents to steer college-wide</w:t>
            </w:r>
            <w:r w:rsidRPr="00504ECD" w:rsidDel="00BF55F9">
              <w:rPr>
                <w:rFonts w:ascii="Times New Roman" w:eastAsia="Times New Roman" w:hAnsi="Times New Roman" w:cs="Times New Roman"/>
                <w:sz w:val="24"/>
                <w:szCs w:val="24"/>
              </w:rPr>
              <w:t xml:space="preserve"> </w:t>
            </w:r>
            <w:r w:rsidRPr="00504ECD">
              <w:rPr>
                <w:rFonts w:ascii="Times New Roman" w:eastAsia="Times New Roman" w:hAnsi="Times New Roman" w:cs="Times New Roman"/>
                <w:sz w:val="24"/>
                <w:szCs w:val="24"/>
              </w:rPr>
              <w:t>communication, input and decisions regarding the Guided Pathways framework.</w:t>
            </w:r>
            <w:bookmarkEnd w:id="38"/>
            <w:r w:rsidRPr="00504ECD">
              <w:rPr>
                <w:rFonts w:ascii="Times New Roman" w:eastAsia="Times New Roman" w:hAnsi="Times New Roman" w:cs="Times New Roman"/>
                <w:sz w:val="24"/>
                <w:szCs w:val="24"/>
              </w:rPr>
              <w:t xml:space="preserve"> </w:t>
            </w:r>
          </w:p>
          <w:p w14:paraId="42B49D49" w14:textId="77777777" w:rsidR="00414616" w:rsidRDefault="00414616" w:rsidP="008B52F6">
            <w:pPr>
              <w:spacing w:after="0" w:line="240" w:lineRule="auto"/>
              <w:rPr>
                <w:rFonts w:ascii="Times New Roman" w:eastAsia="Times New Roman" w:hAnsi="Times New Roman" w:cs="Times New Roman"/>
                <w:sz w:val="24"/>
                <w:szCs w:val="24"/>
              </w:rPr>
            </w:pPr>
          </w:p>
          <w:p w14:paraId="2602DD8D" w14:textId="77777777" w:rsidR="00414616" w:rsidRDefault="00414616"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Constituents have developed transparent cross-functional work-teams to provide the Guided Pathways effort with momentum and regularly provide opportunities for broad college-wide input.</w:t>
            </w:r>
          </w:p>
          <w:p w14:paraId="56FA3081" w14:textId="77777777" w:rsidR="00414616" w:rsidRDefault="00414616" w:rsidP="008B52F6">
            <w:pPr>
              <w:spacing w:after="0" w:line="240" w:lineRule="auto"/>
              <w:rPr>
                <w:rFonts w:ascii="Times New Roman" w:eastAsia="Times New Roman" w:hAnsi="Times New Roman" w:cs="Times New Roman"/>
                <w:sz w:val="24"/>
                <w:szCs w:val="24"/>
              </w:rPr>
            </w:pPr>
          </w:p>
          <w:p w14:paraId="5723AD3D" w14:textId="77777777" w:rsidR="00414616" w:rsidRDefault="00414616" w:rsidP="00C03B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this plan strategically engages college governance bodies college-wide</w:t>
            </w:r>
            <w:r w:rsidR="00C03B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EB9D7FA" w14:textId="77777777" w:rsidR="001D0CD7" w:rsidRDefault="001D0CD7" w:rsidP="00C03B62">
            <w:pPr>
              <w:spacing w:after="0" w:line="240" w:lineRule="auto"/>
              <w:rPr>
                <w:rFonts w:ascii="Times New Roman" w:eastAsia="Times New Roman" w:hAnsi="Times New Roman" w:cs="Times New Roman"/>
                <w:sz w:val="24"/>
                <w:szCs w:val="24"/>
              </w:rPr>
            </w:pPr>
          </w:p>
          <w:p w14:paraId="0A9F4AFF" w14:textId="77777777" w:rsidR="001D0CD7" w:rsidRDefault="001D0CD7" w:rsidP="00C03B62">
            <w:pPr>
              <w:spacing w:after="0" w:line="240" w:lineRule="auto"/>
              <w:rPr>
                <w:rFonts w:ascii="Times New Roman" w:eastAsia="Times New Roman" w:hAnsi="Times New Roman" w:cs="Times New Roman"/>
                <w:sz w:val="24"/>
                <w:szCs w:val="24"/>
              </w:rPr>
            </w:pPr>
          </w:p>
          <w:p w14:paraId="1C0CBC74" w14:textId="77777777" w:rsidR="001D0CD7" w:rsidRDefault="001D0CD7" w:rsidP="00C03B62">
            <w:pPr>
              <w:spacing w:after="0" w:line="240" w:lineRule="auto"/>
              <w:rPr>
                <w:rFonts w:ascii="Times New Roman" w:eastAsia="Times New Roman" w:hAnsi="Times New Roman" w:cs="Times New Roman"/>
                <w:sz w:val="24"/>
                <w:szCs w:val="24"/>
              </w:rPr>
            </w:pPr>
          </w:p>
        </w:tc>
        <w:tc>
          <w:tcPr>
            <w:tcW w:w="2140" w:type="dxa"/>
            <w:tcBorders>
              <w:top w:val="single" w:sz="8" w:space="0" w:color="000000"/>
              <w:left w:val="single" w:sz="8" w:space="0" w:color="000000"/>
              <w:bottom w:val="single" w:sz="8" w:space="0" w:color="000000"/>
              <w:right w:val="single" w:sz="8" w:space="0" w:color="000000"/>
            </w:tcBorders>
          </w:tcPr>
          <w:p w14:paraId="2FA6813D" w14:textId="77777777" w:rsidR="00414616" w:rsidRPr="00A01B56" w:rsidRDefault="00414616" w:rsidP="008B52F6">
            <w:pPr>
              <w:spacing w:after="0" w:line="240" w:lineRule="auto"/>
              <w:rPr>
                <w:rFonts w:ascii="Times New Roman" w:eastAsia="Times New Roman" w:hAnsi="Times New Roman" w:cs="Times New Roman"/>
                <w:sz w:val="40"/>
                <w:szCs w:val="40"/>
              </w:rPr>
            </w:pPr>
            <w:r w:rsidRPr="002226F6">
              <w:rPr>
                <w:rFonts w:ascii="Times New Roman" w:eastAsia="Times New Roman" w:hAnsi="Times New Roman" w:cs="Times New Roman"/>
                <w:sz w:val="24"/>
                <w:szCs w:val="24"/>
              </w:rPr>
              <w:t xml:space="preserve">○ </w:t>
            </w:r>
            <w:r w:rsidR="00302310" w:rsidRPr="002226F6">
              <w:rPr>
                <w:rFonts w:ascii="Times New Roman" w:eastAsia="Times New Roman" w:hAnsi="Times New Roman" w:cs="Times New Roman"/>
                <w:sz w:val="24"/>
                <w:szCs w:val="24"/>
              </w:rPr>
              <w:t xml:space="preserve">College currently </w:t>
            </w:r>
            <w:r w:rsidR="00C82213">
              <w:rPr>
                <w:rFonts w:ascii="Times New Roman" w:eastAsia="Times New Roman" w:hAnsi="Times New Roman" w:cs="Times New Roman"/>
                <w:sz w:val="24"/>
                <w:szCs w:val="24"/>
              </w:rPr>
              <w:t>has not organized or</w:t>
            </w:r>
            <w:r w:rsidR="00302310" w:rsidRPr="00C82213">
              <w:rPr>
                <w:rFonts w:ascii="Times New Roman" w:eastAsia="Times New Roman" w:hAnsi="Times New Roman" w:cs="Times New Roman"/>
                <w:sz w:val="24"/>
                <w:szCs w:val="24"/>
              </w:rPr>
              <w:t xml:space="preserve"> </w:t>
            </w:r>
            <w:r w:rsidR="00C82213">
              <w:rPr>
                <w:rFonts w:ascii="Times New Roman" w:eastAsia="Times New Roman" w:hAnsi="Times New Roman" w:cs="Times New Roman"/>
                <w:sz w:val="24"/>
                <w:szCs w:val="24"/>
              </w:rPr>
              <w:t xml:space="preserve">is </w:t>
            </w:r>
            <w:r w:rsidR="00302310" w:rsidRPr="00C82213">
              <w:rPr>
                <w:rFonts w:ascii="Times New Roman" w:eastAsia="Times New Roman" w:hAnsi="Times New Roman" w:cs="Times New Roman"/>
                <w:sz w:val="24"/>
                <w:szCs w:val="24"/>
              </w:rPr>
              <w:t xml:space="preserve">planning to </w:t>
            </w:r>
            <w:r w:rsidR="00C82213">
              <w:rPr>
                <w:rFonts w:ascii="Times New Roman" w:eastAsia="Times New Roman" w:hAnsi="Times New Roman" w:cs="Times New Roman"/>
                <w:sz w:val="24"/>
                <w:szCs w:val="24"/>
              </w:rPr>
              <w:t>organize cross-functional teams or share governance committees that will inform and guide the Guided Pathways effort.</w:t>
            </w:r>
            <w:r>
              <w:rPr>
                <w:rFonts w:ascii="Times New Roman" w:eastAsia="Times New Roman" w:hAnsi="Times New Roman" w:cs="Times New Roman"/>
                <w:sz w:val="24"/>
                <w:szCs w:val="24"/>
              </w:rPr>
              <w:t xml:space="preserve"> </w:t>
            </w:r>
          </w:p>
        </w:tc>
        <w:tc>
          <w:tcPr>
            <w:tcW w:w="24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B8C57F" w14:textId="77777777" w:rsidR="00414616" w:rsidRDefault="00B825FC"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40"/>
                <w:szCs w:val="40"/>
              </w:rPr>
              <w:t>x</w:t>
            </w:r>
            <w:r w:rsidR="00414616">
              <w:rPr>
                <w:rFonts w:ascii="Times New Roman" w:eastAsia="Times New Roman" w:hAnsi="Times New Roman" w:cs="Times New Roman"/>
                <w:sz w:val="40"/>
                <w:szCs w:val="40"/>
              </w:rPr>
              <w:t xml:space="preserve"> </w:t>
            </w:r>
            <w:r w:rsidR="00414616">
              <w:rPr>
                <w:rFonts w:ascii="Times New Roman" w:eastAsia="Times New Roman" w:hAnsi="Times New Roman" w:cs="Times New Roman"/>
                <w:sz w:val="24"/>
                <w:szCs w:val="24"/>
              </w:rPr>
              <w:t>Workgroups</w:t>
            </w:r>
            <w:r w:rsidR="00E04D91">
              <w:rPr>
                <w:rFonts w:ascii="Times New Roman" w:eastAsia="Times New Roman" w:hAnsi="Times New Roman" w:cs="Times New Roman"/>
                <w:sz w:val="24"/>
                <w:szCs w:val="24"/>
              </w:rPr>
              <w:t xml:space="preserve"> or </w:t>
            </w:r>
            <w:r w:rsidR="00414616">
              <w:rPr>
                <w:rFonts w:ascii="Times New Roman" w:eastAsia="Times New Roman" w:hAnsi="Times New Roman" w:cs="Times New Roman"/>
                <w:sz w:val="24"/>
                <w:szCs w:val="24"/>
              </w:rPr>
              <w:t xml:space="preserve">teams have been created, but they are </w:t>
            </w:r>
            <w:r w:rsidR="00414616">
              <w:rPr>
                <w:rFonts w:ascii="Times New Roman" w:eastAsia="Times New Roman" w:hAnsi="Times New Roman" w:cs="Times New Roman"/>
                <w:i/>
                <w:sz w:val="24"/>
                <w:szCs w:val="24"/>
              </w:rPr>
              <w:t xml:space="preserve">not </w:t>
            </w:r>
            <w:r w:rsidR="00414616">
              <w:rPr>
                <w:rFonts w:ascii="Times New Roman" w:eastAsia="Times New Roman" w:hAnsi="Times New Roman" w:cs="Times New Roman"/>
                <w:sz w:val="24"/>
                <w:szCs w:val="24"/>
              </w:rPr>
              <w:t>yet inclusive of some key campus constituents: instructional, counseling, and student support faculty and staff, and administrators. The college plans to expand the teams through engaging governance structures and hosting broad, inclusive discussions and forums.</w:t>
            </w:r>
          </w:p>
          <w:p w14:paraId="487D65CA" w14:textId="77777777" w:rsidR="00414616" w:rsidRDefault="00414616" w:rsidP="008B52F6">
            <w:pPr>
              <w:spacing w:after="0" w:line="240" w:lineRule="auto"/>
              <w:rPr>
                <w:rFonts w:ascii="Times New Roman" w:eastAsia="Times New Roman" w:hAnsi="Times New Roman" w:cs="Times New Roman"/>
                <w:sz w:val="24"/>
                <w:szCs w:val="24"/>
              </w:rPr>
            </w:pPr>
          </w:p>
          <w:p w14:paraId="0DB6C942" w14:textId="77777777" w:rsidR="00414616" w:rsidRDefault="00414616" w:rsidP="008B52F6">
            <w:pPr>
              <w:spacing w:after="0" w:line="240" w:lineRule="auto"/>
              <w:rPr>
                <w:rFonts w:ascii="Times New Roman" w:eastAsia="Times New Roman" w:hAnsi="Times New Roman" w:cs="Times New Roman"/>
                <w:sz w:val="24"/>
                <w:szCs w:val="24"/>
              </w:rPr>
            </w:pPr>
          </w:p>
          <w:p w14:paraId="38539868" w14:textId="77777777" w:rsidR="00414616" w:rsidRDefault="00414616" w:rsidP="008B52F6">
            <w:pPr>
              <w:spacing w:after="0" w:line="240" w:lineRule="auto"/>
              <w:rPr>
                <w:rFonts w:ascii="Times New Roman" w:eastAsia="Times New Roman" w:hAnsi="Times New Roman" w:cs="Times New Roman"/>
                <w:sz w:val="24"/>
                <w:szCs w:val="24"/>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0AA6CB" w14:textId="77777777" w:rsidR="00414616" w:rsidRDefault="00414616" w:rsidP="008B52F6">
            <w:pPr>
              <w:spacing w:after="0" w:line="240" w:lineRule="auto"/>
              <w:rPr>
                <w:rFonts w:ascii="Times New Roman" w:eastAsia="Times New Roman" w:hAnsi="Times New Roman" w:cs="Times New Roman"/>
                <w:sz w:val="24"/>
                <w:szCs w:val="24"/>
              </w:rPr>
            </w:pPr>
            <w:r w:rsidRPr="00A01B56">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4"/>
                <w:szCs w:val="24"/>
              </w:rPr>
              <w:t>Cross-functional workgroups or teams (representing campus constituents) exist but there are no mechanisms yet identified for gathering and infusing college-wide input (including student voice) into the workgroup decision making policies and processes.</w:t>
            </w:r>
          </w:p>
          <w:p w14:paraId="05ADB1DC" w14:textId="77777777" w:rsidR="00414616" w:rsidRDefault="00414616" w:rsidP="008B52F6">
            <w:pPr>
              <w:spacing w:after="0" w:line="240" w:lineRule="auto"/>
              <w:rPr>
                <w:rFonts w:ascii="Times New Roman" w:eastAsia="Times New Roman" w:hAnsi="Times New Roman" w:cs="Times New Roman"/>
                <w:sz w:val="24"/>
                <w:szCs w:val="24"/>
              </w:rPr>
            </w:pPr>
          </w:p>
          <w:p w14:paraId="738CFEFD" w14:textId="77777777" w:rsidR="00414616" w:rsidRDefault="00414616" w:rsidP="008B52F6">
            <w:pPr>
              <w:spacing w:after="0" w:line="240" w:lineRule="auto"/>
              <w:rPr>
                <w:rFonts w:ascii="Times New Roman" w:eastAsia="Times New Roman" w:hAnsi="Times New Roman" w:cs="Times New Roman"/>
                <w:sz w:val="24"/>
                <w:szCs w:val="24"/>
              </w:rPr>
            </w:pP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1F275A" w14:textId="77777777" w:rsidR="00414616" w:rsidRDefault="00414616" w:rsidP="008B52F6">
            <w:pPr>
              <w:spacing w:after="0" w:line="240" w:lineRule="auto"/>
              <w:rPr>
                <w:rFonts w:ascii="Times New Roman" w:eastAsia="Times New Roman" w:hAnsi="Times New Roman" w:cs="Times New Roman"/>
                <w:sz w:val="24"/>
                <w:szCs w:val="24"/>
              </w:rPr>
            </w:pPr>
            <w:r w:rsidRPr="00A01B56">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4"/>
                <w:szCs w:val="24"/>
              </w:rPr>
              <w:t xml:space="preserve">Cross-functional </w:t>
            </w:r>
            <w:r w:rsidR="00E04D91">
              <w:rPr>
                <w:rFonts w:ascii="Times New Roman" w:eastAsia="Times New Roman" w:hAnsi="Times New Roman" w:cs="Times New Roman"/>
                <w:sz w:val="24"/>
                <w:szCs w:val="24"/>
              </w:rPr>
              <w:t xml:space="preserve">workgroups or </w:t>
            </w:r>
            <w:r>
              <w:rPr>
                <w:rFonts w:ascii="Times New Roman" w:eastAsia="Times New Roman" w:hAnsi="Times New Roman" w:cs="Times New Roman"/>
                <w:sz w:val="24"/>
                <w:szCs w:val="24"/>
              </w:rPr>
              <w:t xml:space="preserve">teams who steer the Guided Pathways design process utilize explicit and agreed upon processes for gathering college-wide input (including student voice). </w:t>
            </w:r>
          </w:p>
          <w:p w14:paraId="5D35497D" w14:textId="77777777" w:rsidR="00414616" w:rsidRDefault="00414616" w:rsidP="008B52F6">
            <w:pPr>
              <w:spacing w:after="0" w:line="240" w:lineRule="auto"/>
              <w:rPr>
                <w:rFonts w:ascii="Times New Roman" w:eastAsia="Times New Roman" w:hAnsi="Times New Roman" w:cs="Times New Roman"/>
                <w:sz w:val="24"/>
                <w:szCs w:val="24"/>
              </w:rPr>
            </w:pPr>
          </w:p>
          <w:p w14:paraId="6051172E" w14:textId="77777777" w:rsidR="00414616" w:rsidRDefault="00414616"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Cross-functional teams are in communication and collaboration with college governance bodies.</w:t>
            </w:r>
          </w:p>
          <w:p w14:paraId="21F3173B" w14:textId="77777777" w:rsidR="00414616" w:rsidRDefault="00414616" w:rsidP="008B52F6">
            <w:pPr>
              <w:spacing w:after="0" w:line="240" w:lineRule="auto"/>
              <w:rPr>
                <w:rFonts w:ascii="Times New Roman" w:eastAsia="Times New Roman" w:hAnsi="Times New Roman" w:cs="Times New Roman"/>
                <w:sz w:val="24"/>
                <w:szCs w:val="24"/>
              </w:rPr>
            </w:pPr>
          </w:p>
          <w:p w14:paraId="05CEEBE8" w14:textId="77777777" w:rsidR="00414616" w:rsidRDefault="00414616" w:rsidP="008B52F6">
            <w:pPr>
              <w:spacing w:after="0" w:line="240" w:lineRule="auto"/>
              <w:rPr>
                <w:rFonts w:ascii="Times New Roman" w:eastAsia="Times New Roman" w:hAnsi="Times New Roman" w:cs="Times New Roman"/>
                <w:sz w:val="24"/>
                <w:szCs w:val="24"/>
              </w:rPr>
            </w:pPr>
          </w:p>
        </w:tc>
      </w:tr>
    </w:tbl>
    <w:tbl>
      <w:tblPr>
        <w:tblStyle w:val="TableGrid"/>
        <w:tblpPr w:leftFromText="180" w:rightFromText="180" w:vertAnchor="text" w:horzAnchor="margin" w:tblpX="-95" w:tblpY="28"/>
        <w:tblW w:w="13045" w:type="dxa"/>
        <w:tblLook w:val="04A0" w:firstRow="1" w:lastRow="0" w:firstColumn="1" w:lastColumn="0" w:noHBand="0" w:noVBand="1"/>
      </w:tblPr>
      <w:tblGrid>
        <w:gridCol w:w="13045"/>
      </w:tblGrid>
      <w:tr w:rsidR="00B51AB2" w14:paraId="3749DEFE" w14:textId="77777777" w:rsidTr="00B51AB2">
        <w:tc>
          <w:tcPr>
            <w:tcW w:w="13045" w:type="dxa"/>
          </w:tcPr>
          <w:p w14:paraId="30DC2D12" w14:textId="77777777" w:rsidR="00B51AB2" w:rsidRPr="00900D5F" w:rsidRDefault="00B51AB2" w:rsidP="00B51AB2">
            <w:pPr>
              <w:rPr>
                <w:rFonts w:ascii="Times New Roman" w:hAnsi="Times New Roman" w:cs="Times New Roman"/>
                <w:sz w:val="24"/>
                <w:szCs w:val="24"/>
              </w:rPr>
            </w:pPr>
            <w:r w:rsidRPr="00900D5F">
              <w:rPr>
                <w:rFonts w:ascii="Times New Roman" w:hAnsi="Times New Roman" w:cs="Times New Roman"/>
                <w:sz w:val="24"/>
                <w:szCs w:val="24"/>
              </w:rPr>
              <w:t>Please respond to the following items (500 word maximum per item)</w:t>
            </w:r>
          </w:p>
          <w:p w14:paraId="09B9D173" w14:textId="77777777" w:rsidR="00B51AB2" w:rsidRPr="00900D5F" w:rsidRDefault="00B51AB2" w:rsidP="00B51AB2">
            <w:pPr>
              <w:rPr>
                <w:rFonts w:ascii="Times New Roman" w:hAnsi="Times New Roman" w:cs="Times New Roman"/>
                <w:sz w:val="24"/>
                <w:szCs w:val="24"/>
              </w:rPr>
            </w:pPr>
          </w:p>
          <w:p w14:paraId="38A4EE50" w14:textId="77777777" w:rsidR="00B51AB2" w:rsidRPr="00900D5F" w:rsidRDefault="00B51AB2" w:rsidP="006A0C20">
            <w:pPr>
              <w:pStyle w:val="ListParagraph"/>
              <w:numPr>
                <w:ilvl w:val="0"/>
                <w:numId w:val="9"/>
              </w:numPr>
              <w:rPr>
                <w:rFonts w:ascii="Times New Roman" w:hAnsi="Times New Roman" w:cs="Times New Roman"/>
                <w:sz w:val="24"/>
                <w:szCs w:val="24"/>
              </w:rPr>
            </w:pPr>
            <w:r w:rsidRPr="00900D5F">
              <w:rPr>
                <w:rFonts w:ascii="Times New Roman" w:hAnsi="Times New Roman" w:cs="Times New Roman"/>
                <w:sz w:val="24"/>
                <w:szCs w:val="24"/>
              </w:rPr>
              <w:t>Please briefly explain why you selected this rating.</w:t>
            </w:r>
          </w:p>
          <w:p w14:paraId="2A573C1F" w14:textId="5EB74A37" w:rsidR="00B51AB2" w:rsidRDefault="00B825FC" w:rsidP="00B51AB2">
            <w:r>
              <w:t>Early GP efforts have provided opportunities for cross-functional teams to learn and begin planning the “four pillars,” including collaborations between counseling and instructional faculty, staff, students, and administration.</w:t>
            </w:r>
            <w:r w:rsidR="00317D04">
              <w:t xml:space="preserve"> We are headed in the right direction and need to keep the momentum, with broader communication and </w:t>
            </w:r>
            <w:r w:rsidR="001E1255">
              <w:t>participation across the board, as well as a</w:t>
            </w:r>
            <w:r w:rsidR="00E26074">
              <w:t xml:space="preserve"> clear decision-making process and development of work teams.</w:t>
            </w:r>
            <w:ins w:id="39" w:author="Karen Warren" w:date="2017-11-15T10:54:00Z">
              <w:r w:rsidR="00C36FF5">
                <w:t xml:space="preserve"> We need cross-campus leadership and a clear planning structure and schedule.</w:t>
              </w:r>
            </w:ins>
            <w:ins w:id="40" w:author="Karen Warren" w:date="2017-11-15T11:04:00Z">
              <w:r w:rsidR="00DE0621">
                <w:t xml:space="preserve"> Pathways planning to date has not been incorporated into institutional planning and budgeting.</w:t>
              </w:r>
            </w:ins>
          </w:p>
          <w:p w14:paraId="6FAA288E" w14:textId="77777777" w:rsidR="00B825FC" w:rsidRPr="00900D5F" w:rsidRDefault="00B825FC" w:rsidP="00B51AB2">
            <w:pPr>
              <w:rPr>
                <w:rFonts w:ascii="Times New Roman" w:hAnsi="Times New Roman" w:cs="Times New Roman"/>
                <w:sz w:val="24"/>
                <w:szCs w:val="24"/>
              </w:rPr>
            </w:pPr>
          </w:p>
          <w:p w14:paraId="6DE2D1BC" w14:textId="77777777" w:rsidR="00B51AB2" w:rsidRPr="00900D5F" w:rsidRDefault="00B51AB2" w:rsidP="006A0C20">
            <w:pPr>
              <w:pStyle w:val="ListParagraph"/>
              <w:numPr>
                <w:ilvl w:val="0"/>
                <w:numId w:val="9"/>
              </w:numPr>
              <w:rPr>
                <w:rFonts w:ascii="Times New Roman" w:hAnsi="Times New Roman" w:cs="Times New Roman"/>
                <w:sz w:val="24"/>
                <w:szCs w:val="24"/>
              </w:rPr>
            </w:pPr>
            <w:r w:rsidRPr="00900D5F">
              <w:rPr>
                <w:rFonts w:ascii="Times New Roman" w:hAnsi="Times New Roman" w:cs="Times New Roman"/>
                <w:sz w:val="24"/>
                <w:szCs w:val="24"/>
              </w:rPr>
              <w:t>Describe one or two accomplishments the college has achieved to date on this key element.</w:t>
            </w:r>
          </w:p>
          <w:p w14:paraId="319506C5" w14:textId="77777777" w:rsidR="00B51AB2" w:rsidRDefault="000B490E" w:rsidP="00B51AB2">
            <w:pPr>
              <w:rPr>
                <w:ins w:id="41" w:author="Karen Warren" w:date="2017-11-15T11:05:00Z"/>
              </w:rPr>
            </w:pPr>
            <w:r>
              <w:t>GP is in the early phase</w:t>
            </w:r>
            <w:r w:rsidR="00AD525A">
              <w:t>s of development</w:t>
            </w:r>
            <w:r>
              <w:t xml:space="preserve"> and a task </w:t>
            </w:r>
            <w:r w:rsidR="00E26074">
              <w:t xml:space="preserve">force has been formed. Some campus education and engagement has occurred. </w:t>
            </w:r>
          </w:p>
          <w:p w14:paraId="38A7153E" w14:textId="7CE6CFA0" w:rsidR="00DE0621" w:rsidRPr="00900D5F" w:rsidRDefault="00DE0621" w:rsidP="00B51AB2">
            <w:pPr>
              <w:rPr>
                <w:rFonts w:ascii="Times New Roman" w:hAnsi="Times New Roman" w:cs="Times New Roman"/>
                <w:sz w:val="24"/>
                <w:szCs w:val="24"/>
              </w:rPr>
            </w:pPr>
            <w:ins w:id="42" w:author="Karen Warren" w:date="2017-11-15T11:05:00Z">
              <w:r>
                <w:t>Some support for pathways exploration and planning has been provided by grants, special funding, and Equity.</w:t>
              </w:r>
            </w:ins>
          </w:p>
          <w:p w14:paraId="3D317594" w14:textId="77777777" w:rsidR="00B51AB2" w:rsidRDefault="00B51AB2" w:rsidP="006A0C20">
            <w:pPr>
              <w:pStyle w:val="ListParagraph"/>
              <w:numPr>
                <w:ilvl w:val="0"/>
                <w:numId w:val="9"/>
              </w:numPr>
              <w:rPr>
                <w:rFonts w:ascii="Times New Roman" w:hAnsi="Times New Roman" w:cs="Times New Roman"/>
                <w:sz w:val="24"/>
                <w:szCs w:val="24"/>
              </w:rPr>
            </w:pPr>
            <w:r w:rsidRPr="00900D5F">
              <w:rPr>
                <w:rFonts w:ascii="Times New Roman" w:hAnsi="Times New Roman" w:cs="Times New Roman"/>
                <w:sz w:val="24"/>
                <w:szCs w:val="24"/>
              </w:rPr>
              <w:t>Describe one or two challenges or barriers that you anticipate may hinder progress on this key element.</w:t>
            </w:r>
          </w:p>
          <w:p w14:paraId="2D788995" w14:textId="77777777" w:rsidR="00B51AB2" w:rsidRDefault="00B825FC" w:rsidP="00B825FC">
            <w:r>
              <w:t>Programs are still siloed in academic and student services “houses.”</w:t>
            </w:r>
          </w:p>
          <w:p w14:paraId="0442D24E" w14:textId="77777777" w:rsidR="00440D9C" w:rsidRDefault="00B825FC" w:rsidP="00B825FC">
            <w:r>
              <w:t>Efforts to include students</w:t>
            </w:r>
            <w:r w:rsidR="00440D9C">
              <w:t xml:space="preserve"> at a significant level</w:t>
            </w:r>
            <w:r w:rsidR="00AD525A">
              <w:t>s</w:t>
            </w:r>
            <w:r>
              <w:t xml:space="preserve"> in early GP efforts have been lacking. </w:t>
            </w:r>
          </w:p>
          <w:p w14:paraId="128A9E28" w14:textId="77777777" w:rsidR="00B825FC" w:rsidRDefault="00AD525A" w:rsidP="00B825FC">
            <w:r>
              <w:t xml:space="preserve">The Task Force </w:t>
            </w:r>
            <w:r w:rsidR="00B825FC">
              <w:t>need</w:t>
            </w:r>
            <w:r>
              <w:t>s</w:t>
            </w:r>
            <w:r w:rsidR="00B825FC">
              <w:t xml:space="preserve"> broader and more effective campus communication</w:t>
            </w:r>
            <w:r>
              <w:t xml:space="preserve"> and engagement</w:t>
            </w:r>
            <w:r w:rsidR="00B825FC">
              <w:t>.</w:t>
            </w:r>
          </w:p>
          <w:p w14:paraId="6AE21143" w14:textId="77777777" w:rsidR="000B490E" w:rsidRDefault="00AD525A" w:rsidP="00B825FC">
            <w:r>
              <w:t xml:space="preserve">The Task Force </w:t>
            </w:r>
            <w:r w:rsidR="000B490E">
              <w:t xml:space="preserve"> need</w:t>
            </w:r>
            <w:r>
              <w:t>s</w:t>
            </w:r>
            <w:ins w:id="43" w:author="Administrator" w:date="2017-11-08T09:12:00Z">
              <w:r w:rsidR="009A282C">
                <w:t xml:space="preserve"> </w:t>
              </w:r>
            </w:ins>
            <w:r w:rsidR="000B490E">
              <w:t>to find ways to encourage broader participation and new v</w:t>
            </w:r>
            <w:r w:rsidR="005F2E3A">
              <w:t xml:space="preserve">oices in our planning processes, providing time and financial support for </w:t>
            </w:r>
            <w:r w:rsidR="008F7939">
              <w:t>partic</w:t>
            </w:r>
            <w:r w:rsidR="00755D96">
              <w:t>ipation in GP work groups.</w:t>
            </w:r>
          </w:p>
          <w:p w14:paraId="7DBD2209" w14:textId="77777777" w:rsidR="00B825FC" w:rsidRPr="00B825FC" w:rsidRDefault="00B825FC" w:rsidP="00B825FC">
            <w:pPr>
              <w:rPr>
                <w:rFonts w:ascii="Times New Roman" w:hAnsi="Times New Roman" w:cs="Times New Roman"/>
                <w:sz w:val="24"/>
                <w:szCs w:val="24"/>
              </w:rPr>
            </w:pPr>
          </w:p>
          <w:p w14:paraId="5BCFA648" w14:textId="77777777" w:rsidR="00B51AB2" w:rsidRDefault="00B51AB2" w:rsidP="006A0C20">
            <w:pPr>
              <w:pStyle w:val="ListParagraph"/>
              <w:numPr>
                <w:ilvl w:val="0"/>
                <w:numId w:val="9"/>
              </w:numPr>
              <w:rPr>
                <w:rFonts w:ascii="Times New Roman" w:hAnsi="Times New Roman" w:cs="Times New Roman"/>
                <w:sz w:val="24"/>
                <w:szCs w:val="24"/>
              </w:rPr>
            </w:pPr>
            <w:r w:rsidRPr="00B51AB2">
              <w:rPr>
                <w:rFonts w:ascii="Times New Roman" w:hAnsi="Times New Roman" w:cs="Times New Roman"/>
                <w:sz w:val="24"/>
                <w:szCs w:val="24"/>
              </w:rPr>
              <w:t>Comment (optional): is there any additional information that you want to add that is not addressed sufficiently in the questions above?</w:t>
            </w:r>
          </w:p>
          <w:p w14:paraId="482B1177" w14:textId="145C71BB" w:rsidR="00B825FC" w:rsidRPr="00317D04" w:rsidRDefault="00C36FF5" w:rsidP="00C36FF5">
            <w:pPr>
              <w:rPr>
                <w:rFonts w:ascii="Times New Roman" w:hAnsi="Times New Roman" w:cs="Times New Roman"/>
                <w:sz w:val="24"/>
                <w:szCs w:val="24"/>
              </w:rPr>
            </w:pPr>
            <w:ins w:id="44" w:author="Karen Warren" w:date="2017-11-15T10:54:00Z">
              <w:r>
                <w:t>We recognize the need to engage students in this work in order to determine what they need in their educational pathways.</w:t>
              </w:r>
            </w:ins>
            <w:del w:id="45" w:author="Karen Warren" w:date="2017-11-15T10:54:00Z">
              <w:r w:rsidR="00B825FC" w:rsidDel="00C36FF5">
                <w:delText>Students</w:delText>
              </w:r>
            </w:del>
          </w:p>
        </w:tc>
      </w:tr>
    </w:tbl>
    <w:p w14:paraId="27FC8B2B" w14:textId="77777777" w:rsidR="00414616" w:rsidRDefault="00414616" w:rsidP="00414616"/>
    <w:p w14:paraId="1E73C2BF" w14:textId="77777777" w:rsidR="00B51AB2" w:rsidRDefault="00B51AB2" w:rsidP="00414616"/>
    <w:p w14:paraId="5A02CFDC" w14:textId="77777777" w:rsidR="00414616" w:rsidRDefault="00414616" w:rsidP="00414616">
      <w:r>
        <w:br w:type="page"/>
      </w:r>
    </w:p>
    <w:tbl>
      <w:tblPr>
        <w:tblW w:w="13140" w:type="dxa"/>
        <w:tblInd w:w="-100" w:type="dxa"/>
        <w:tblLayout w:type="fixed"/>
        <w:tblLook w:val="0400" w:firstRow="0" w:lastRow="0" w:firstColumn="0" w:lastColumn="0" w:noHBand="0" w:noVBand="1"/>
      </w:tblPr>
      <w:tblGrid>
        <w:gridCol w:w="2900"/>
        <w:gridCol w:w="2050"/>
        <w:gridCol w:w="2880"/>
        <w:gridCol w:w="2990"/>
        <w:gridCol w:w="2320"/>
      </w:tblGrid>
      <w:tr w:rsidR="00414616" w14:paraId="025B6C08" w14:textId="77777777" w:rsidTr="00BB4DA0">
        <w:trPr>
          <w:trHeight w:val="655"/>
        </w:trPr>
        <w:tc>
          <w:tcPr>
            <w:tcW w:w="13140" w:type="dxa"/>
            <w:gridSpan w:val="5"/>
            <w:tcBorders>
              <w:top w:val="single" w:sz="8" w:space="0" w:color="000000"/>
              <w:left w:val="single" w:sz="8" w:space="0" w:color="000000"/>
              <w:bottom w:val="single" w:sz="8" w:space="0" w:color="000000"/>
              <w:right w:val="single" w:sz="8" w:space="0" w:color="000000"/>
            </w:tcBorders>
          </w:tcPr>
          <w:p w14:paraId="38ED06C9" w14:textId="77777777" w:rsidR="00C07D84" w:rsidRDefault="00C07D84" w:rsidP="00C07D84">
            <w:pPr>
              <w:tabs>
                <w:tab w:val="left" w:pos="4370"/>
                <w:tab w:val="center" w:pos="6462"/>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DESIGN (4-8)</w:t>
            </w:r>
          </w:p>
          <w:p w14:paraId="782A1B04" w14:textId="77777777" w:rsidR="00414616" w:rsidRPr="00504ECD" w:rsidRDefault="00C07D84" w:rsidP="00504ECD">
            <w:pPr>
              <w:spacing w:after="0" w:line="240" w:lineRule="auto"/>
              <w:jc w:val="center"/>
              <w:rPr>
                <w:rFonts w:ascii="Times New Roman" w:eastAsia="Times New Roman" w:hAnsi="Times New Roman" w:cs="Times New Roman"/>
                <w:b/>
                <w:sz w:val="24"/>
                <w:szCs w:val="24"/>
              </w:rPr>
            </w:pPr>
            <w:r w:rsidRPr="000546A8">
              <w:rPr>
                <w:rFonts w:ascii="Times New Roman" w:eastAsia="Times New Roman" w:hAnsi="Times New Roman" w:cs="Times New Roman"/>
                <w:sz w:val="24"/>
                <w:szCs w:val="24"/>
              </w:rPr>
              <w:t xml:space="preserve">Establishing and using an inclusive process to make decisions about and design the key elements of </w:t>
            </w:r>
            <w:r>
              <w:rPr>
                <w:rFonts w:ascii="Times New Roman" w:eastAsia="Times New Roman" w:hAnsi="Times New Roman" w:cs="Times New Roman"/>
                <w:sz w:val="24"/>
                <w:szCs w:val="24"/>
              </w:rPr>
              <w:t>G</w:t>
            </w:r>
            <w:r w:rsidRPr="000546A8">
              <w:rPr>
                <w:rFonts w:ascii="Times New Roman" w:eastAsia="Times New Roman" w:hAnsi="Times New Roman" w:cs="Times New Roman"/>
                <w:sz w:val="24"/>
                <w:szCs w:val="24"/>
              </w:rPr>
              <w:t xml:space="preserve">uided </w:t>
            </w:r>
            <w:r>
              <w:rPr>
                <w:rFonts w:ascii="Times New Roman" w:eastAsia="Times New Roman" w:hAnsi="Times New Roman" w:cs="Times New Roman"/>
                <w:sz w:val="24"/>
                <w:szCs w:val="24"/>
              </w:rPr>
              <w:t>P</w:t>
            </w:r>
            <w:r w:rsidRPr="000546A8">
              <w:rPr>
                <w:rFonts w:ascii="Times New Roman" w:eastAsia="Times New Roman" w:hAnsi="Times New Roman" w:cs="Times New Roman"/>
                <w:sz w:val="24"/>
                <w:szCs w:val="24"/>
              </w:rPr>
              <w:t>athways.</w:t>
            </w:r>
          </w:p>
        </w:tc>
      </w:tr>
      <w:tr w:rsidR="00A5226F" w14:paraId="2AC84FE5" w14:textId="77777777" w:rsidTr="00A5226F">
        <w:trPr>
          <w:trHeight w:val="456"/>
        </w:trPr>
        <w:tc>
          <w:tcPr>
            <w:tcW w:w="2900" w:type="dxa"/>
            <w:vMerge w:val="restart"/>
            <w:tcBorders>
              <w:top w:val="single" w:sz="8" w:space="0" w:color="000000"/>
              <w:left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84C20E3" w14:textId="77777777" w:rsidR="00A5226F" w:rsidRDefault="00A5226F" w:rsidP="00A522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14:paraId="6B965DDC" w14:textId="77777777" w:rsidR="00A5226F" w:rsidRDefault="00A5226F" w:rsidP="00A5226F">
            <w:pPr>
              <w:tabs>
                <w:tab w:val="right" w:pos="270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ELEMENT</w:t>
            </w:r>
            <w:r>
              <w:rPr>
                <w:rFonts w:ascii="Times New Roman" w:eastAsia="Times New Roman" w:hAnsi="Times New Roman" w:cs="Times New Roman"/>
                <w:b/>
                <w:sz w:val="24"/>
                <w:szCs w:val="24"/>
              </w:rPr>
              <w:tab/>
            </w:r>
          </w:p>
        </w:tc>
        <w:tc>
          <w:tcPr>
            <w:tcW w:w="10240"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29BB701" w14:textId="77777777" w:rsidR="00A5226F" w:rsidRDefault="00A5226F" w:rsidP="00A5226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SCALE OF ADOPTION</w:t>
            </w:r>
          </w:p>
        </w:tc>
      </w:tr>
      <w:tr w:rsidR="00257ADB" w14:paraId="3D8DBD54" w14:textId="77777777" w:rsidTr="00A5226F">
        <w:trPr>
          <w:trHeight w:val="456"/>
        </w:trPr>
        <w:tc>
          <w:tcPr>
            <w:tcW w:w="2900" w:type="dxa"/>
            <w:vMerge/>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1ADD650" w14:textId="77777777" w:rsidR="00257ADB" w:rsidRDefault="00257ADB" w:rsidP="008B52F6">
            <w:pPr>
              <w:tabs>
                <w:tab w:val="right" w:pos="2700"/>
              </w:tabs>
              <w:spacing w:after="0" w:line="240" w:lineRule="auto"/>
              <w:rPr>
                <w:rFonts w:ascii="Times New Roman" w:eastAsia="Times New Roman" w:hAnsi="Times New Roman" w:cs="Times New Roman"/>
                <w:sz w:val="24"/>
                <w:szCs w:val="24"/>
              </w:rPr>
            </w:pPr>
          </w:p>
        </w:tc>
        <w:tc>
          <w:tcPr>
            <w:tcW w:w="205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503AEE6" w14:textId="77777777" w:rsidR="00257ADB" w:rsidRDefault="00257ADB" w:rsidP="008B52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Pre-Adoption</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959A6B6" w14:textId="77777777" w:rsidR="00257ADB" w:rsidRDefault="00257ADB"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Early Adoption</w:t>
            </w:r>
          </w:p>
        </w:tc>
        <w:tc>
          <w:tcPr>
            <w:tcW w:w="29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F5D894E" w14:textId="77777777" w:rsidR="00257ADB" w:rsidRDefault="00257ADB"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Scaling in Progress</w:t>
            </w:r>
          </w:p>
        </w:tc>
        <w:tc>
          <w:tcPr>
            <w:tcW w:w="23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2695279" w14:textId="77777777" w:rsidR="00257ADB" w:rsidRDefault="00257ADB"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Full Scale</w:t>
            </w:r>
          </w:p>
        </w:tc>
      </w:tr>
      <w:tr w:rsidR="00414616" w14:paraId="26469B9F" w14:textId="77777777" w:rsidTr="00867DF4">
        <w:trPr>
          <w:trHeight w:val="4173"/>
        </w:trPr>
        <w:tc>
          <w:tcPr>
            <w:tcW w:w="29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01A52366" w14:textId="77777777" w:rsidR="00E422A8" w:rsidRPr="00504ECD" w:rsidRDefault="00E422A8" w:rsidP="006A0C20">
            <w:pPr>
              <w:pStyle w:val="ListParagraph"/>
              <w:numPr>
                <w:ilvl w:val="0"/>
                <w:numId w:val="3"/>
              </w:numPr>
              <w:ind w:left="280"/>
              <w:rPr>
                <w:rFonts w:ascii="Times New Roman" w:eastAsia="Times New Roman" w:hAnsi="Times New Roman" w:cs="Times New Roman"/>
                <w:b/>
                <w:sz w:val="24"/>
                <w:szCs w:val="24"/>
              </w:rPr>
            </w:pPr>
            <w:bookmarkStart w:id="46" w:name="OLE_LINK10"/>
            <w:r w:rsidRPr="00504ECD">
              <w:rPr>
                <w:rFonts w:ascii="Times New Roman" w:eastAsia="Times New Roman" w:hAnsi="Times New Roman" w:cs="Times New Roman"/>
                <w:b/>
                <w:sz w:val="24"/>
                <w:szCs w:val="24"/>
              </w:rPr>
              <w:t xml:space="preserve">INTERSEGMENTAL ALIGNMENT </w:t>
            </w:r>
          </w:p>
          <w:p w14:paraId="374BB867" w14:textId="77777777" w:rsidR="00752737" w:rsidRPr="00752737" w:rsidRDefault="00752737" w:rsidP="008B52F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(Clarify the Path)</w:t>
            </w:r>
          </w:p>
          <w:p w14:paraId="6EEE11AC" w14:textId="77777777" w:rsidR="00414616" w:rsidRDefault="00414616" w:rsidP="008B52F6">
            <w:pPr>
              <w:rPr>
                <w:rFonts w:ascii="Times New Roman" w:eastAsia="Times New Roman" w:hAnsi="Times New Roman" w:cs="Times New Roman"/>
                <w:sz w:val="24"/>
                <w:szCs w:val="24"/>
              </w:rPr>
            </w:pPr>
            <w:r>
              <w:rPr>
                <w:rFonts w:ascii="Times New Roman" w:eastAsia="Times New Roman" w:hAnsi="Times New Roman" w:cs="Times New Roman"/>
                <w:sz w:val="24"/>
                <w:szCs w:val="24"/>
              </w:rPr>
              <w:t>College engages in systematic coordination with K-12, four</w:t>
            </w:r>
            <w:r w:rsidR="00E04D91">
              <w:rPr>
                <w:rFonts w:ascii="Times New Roman" w:eastAsia="Times New Roman" w:hAnsi="Times New Roman" w:cs="Times New Roman"/>
                <w:sz w:val="24"/>
                <w:szCs w:val="24"/>
              </w:rPr>
              <w:t>-</w:t>
            </w:r>
            <w:r>
              <w:rPr>
                <w:rFonts w:ascii="Times New Roman" w:eastAsia="Times New Roman" w:hAnsi="Times New Roman" w:cs="Times New Roman"/>
                <w:sz w:val="24"/>
                <w:szCs w:val="24"/>
              </w:rPr>
              <w:t>year institutions and industry partners to inform program requirements.</w:t>
            </w:r>
            <w:bookmarkEnd w:id="46"/>
          </w:p>
        </w:tc>
        <w:tc>
          <w:tcPr>
            <w:tcW w:w="2050" w:type="dxa"/>
            <w:tcBorders>
              <w:top w:val="single" w:sz="8" w:space="0" w:color="000000"/>
              <w:left w:val="single" w:sz="8" w:space="0" w:color="000000"/>
              <w:bottom w:val="single" w:sz="8" w:space="0" w:color="000000"/>
              <w:right w:val="single" w:sz="8" w:space="0" w:color="000000"/>
            </w:tcBorders>
          </w:tcPr>
          <w:p w14:paraId="3E28D903" w14:textId="77777777" w:rsidR="00414616" w:rsidRPr="00A01B56" w:rsidRDefault="00414616" w:rsidP="008B52F6">
            <w:pPr>
              <w:spacing w:after="0" w:line="240" w:lineRule="auto"/>
              <w:rPr>
                <w:rFonts w:ascii="Times New Roman" w:eastAsia="Times New Roman" w:hAnsi="Times New Roman" w:cs="Times New Roman"/>
                <w:sz w:val="40"/>
                <w:szCs w:val="40"/>
              </w:rPr>
            </w:pPr>
            <w:r w:rsidRPr="00C27B3B">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sidR="00E04D91">
              <w:rPr>
                <w:rFonts w:ascii="Times New Roman" w:eastAsia="Times New Roman" w:hAnsi="Times New Roman" w:cs="Times New Roman"/>
                <w:sz w:val="24"/>
                <w:szCs w:val="24"/>
              </w:rPr>
              <w:t xml:space="preserve">College is currently not </w:t>
            </w:r>
            <w:r w:rsidR="002226F6">
              <w:rPr>
                <w:rFonts w:ascii="Times New Roman" w:eastAsia="Times New Roman" w:hAnsi="Times New Roman" w:cs="Times New Roman"/>
                <w:sz w:val="24"/>
                <w:szCs w:val="24"/>
              </w:rPr>
              <w:t>partnering</w:t>
            </w:r>
            <w:r w:rsidR="00E04D91">
              <w:rPr>
                <w:rFonts w:ascii="Times New Roman" w:eastAsia="Times New Roman" w:hAnsi="Times New Roman" w:cs="Times New Roman"/>
                <w:sz w:val="24"/>
                <w:szCs w:val="24"/>
              </w:rPr>
              <w:t xml:space="preserve"> or planning to </w:t>
            </w:r>
            <w:r w:rsidR="002226F6">
              <w:rPr>
                <w:rFonts w:ascii="Times New Roman" w:eastAsia="Times New Roman" w:hAnsi="Times New Roman" w:cs="Times New Roman"/>
                <w:sz w:val="24"/>
                <w:szCs w:val="24"/>
              </w:rPr>
              <w:t xml:space="preserve">partner with their feeder and destination </w:t>
            </w:r>
            <w:r w:rsidR="00C82213">
              <w:rPr>
                <w:rFonts w:ascii="Times New Roman" w:eastAsia="Times New Roman" w:hAnsi="Times New Roman" w:cs="Times New Roman"/>
                <w:sz w:val="24"/>
                <w:szCs w:val="24"/>
              </w:rPr>
              <w:t>institutions</w:t>
            </w:r>
            <w:r w:rsidR="002226F6">
              <w:rPr>
                <w:rFonts w:ascii="Times New Roman" w:eastAsia="Times New Roman" w:hAnsi="Times New Roman" w:cs="Times New Roman"/>
                <w:sz w:val="24"/>
                <w:szCs w:val="24"/>
              </w:rPr>
              <w:t xml:space="preserve"> </w:t>
            </w:r>
            <w:r w:rsidR="00035C73">
              <w:rPr>
                <w:rFonts w:ascii="Times New Roman" w:eastAsia="Times New Roman" w:hAnsi="Times New Roman" w:cs="Times New Roman"/>
                <w:sz w:val="24"/>
                <w:szCs w:val="24"/>
              </w:rPr>
              <w:t xml:space="preserve">and/or local industry </w:t>
            </w:r>
            <w:r w:rsidR="002226F6">
              <w:rPr>
                <w:rFonts w:ascii="Times New Roman" w:eastAsia="Times New Roman" w:hAnsi="Times New Roman" w:cs="Times New Roman"/>
                <w:sz w:val="24"/>
                <w:szCs w:val="24"/>
              </w:rPr>
              <w:t>to align program requirements</w:t>
            </w:r>
            <w:r w:rsidR="00E04D91">
              <w:rPr>
                <w:rFonts w:ascii="Times New Roman" w:eastAsia="Times New Roman" w:hAnsi="Times New Roman" w:cs="Times New Roman"/>
                <w:sz w:val="24"/>
                <w:szCs w:val="24"/>
              </w:rPr>
              <w:t xml:space="preserve">. </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A26B9" w14:textId="5A6145CA" w:rsidR="00414616" w:rsidRDefault="00456BF6" w:rsidP="008B52F6">
            <w:pPr>
              <w:spacing w:after="0" w:line="240" w:lineRule="auto"/>
              <w:rPr>
                <w:rFonts w:ascii="Times New Roman" w:eastAsia="Times New Roman" w:hAnsi="Times New Roman" w:cs="Times New Roman"/>
                <w:sz w:val="24"/>
                <w:szCs w:val="24"/>
              </w:rPr>
            </w:pPr>
            <w:del w:id="47" w:author="Karen Warren" w:date="2017-11-15T10:58:00Z">
              <w:r w:rsidDel="00DE0621">
                <w:rPr>
                  <w:rFonts w:ascii="Times New Roman" w:eastAsia="Times New Roman" w:hAnsi="Times New Roman" w:cs="Times New Roman"/>
                  <w:sz w:val="40"/>
                  <w:szCs w:val="40"/>
                </w:rPr>
                <w:delText>x</w:delText>
              </w:r>
              <w:r w:rsidR="00414616" w:rsidDel="00DE0621">
                <w:rPr>
                  <w:rFonts w:ascii="Times New Roman" w:eastAsia="Times New Roman" w:hAnsi="Times New Roman" w:cs="Times New Roman"/>
                  <w:sz w:val="40"/>
                  <w:szCs w:val="40"/>
                </w:rPr>
                <w:delText xml:space="preserve"> </w:delText>
              </w:r>
            </w:del>
            <w:r w:rsidR="00414616">
              <w:rPr>
                <w:rFonts w:ascii="Times New Roman" w:eastAsia="Times New Roman" w:hAnsi="Times New Roman" w:cs="Times New Roman"/>
                <w:sz w:val="24"/>
                <w:szCs w:val="24"/>
              </w:rPr>
              <w:t xml:space="preserve">Coordination between high school feeder district(s), four-year institutions, and industry partners have been established, but the partnerships are not strong and/or </w:t>
            </w:r>
            <w:r w:rsidR="00C5028C">
              <w:rPr>
                <w:rFonts w:ascii="Times New Roman" w:eastAsia="Times New Roman" w:hAnsi="Times New Roman" w:cs="Times New Roman"/>
                <w:sz w:val="24"/>
                <w:szCs w:val="24"/>
              </w:rPr>
              <w:t>consistent across the college.</w:t>
            </w:r>
          </w:p>
        </w:tc>
        <w:tc>
          <w:tcPr>
            <w:tcW w:w="29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4C70DB" w14:textId="5472253A" w:rsidR="00414616" w:rsidRDefault="00414616" w:rsidP="008B52F6">
            <w:pPr>
              <w:spacing w:after="0" w:line="240" w:lineRule="auto"/>
              <w:rPr>
                <w:rFonts w:ascii="Times New Roman" w:eastAsia="Times New Roman" w:hAnsi="Times New Roman" w:cs="Times New Roman"/>
                <w:sz w:val="24"/>
                <w:szCs w:val="24"/>
              </w:rPr>
            </w:pPr>
            <w:del w:id="48" w:author="Karen Warren" w:date="2017-11-15T10:58:00Z">
              <w:r w:rsidRPr="00A01B56" w:rsidDel="00DE0621">
                <w:rPr>
                  <w:rFonts w:ascii="Times New Roman" w:eastAsia="Times New Roman" w:hAnsi="Times New Roman" w:cs="Times New Roman"/>
                  <w:sz w:val="40"/>
                  <w:szCs w:val="40"/>
                </w:rPr>
                <w:delText>○</w:delText>
              </w:r>
              <w:r w:rsidDel="00DE0621">
                <w:rPr>
                  <w:rFonts w:ascii="Times New Roman" w:eastAsia="Times New Roman" w:hAnsi="Times New Roman" w:cs="Times New Roman"/>
                  <w:sz w:val="40"/>
                  <w:szCs w:val="40"/>
                </w:rPr>
                <w:delText xml:space="preserve"> </w:delText>
              </w:r>
            </w:del>
            <w:ins w:id="49" w:author="Karen Warren" w:date="2017-11-15T10:58:00Z">
              <w:r w:rsidR="00DE0621">
                <w:rPr>
                  <w:rFonts w:ascii="Times New Roman" w:eastAsia="Times New Roman" w:hAnsi="Times New Roman" w:cs="Times New Roman"/>
                  <w:sz w:val="40"/>
                  <w:szCs w:val="40"/>
                </w:rPr>
                <w:t xml:space="preserve">x </w:t>
              </w:r>
            </w:ins>
            <w:r>
              <w:rPr>
                <w:rFonts w:ascii="Times New Roman" w:eastAsia="Times New Roman" w:hAnsi="Times New Roman" w:cs="Times New Roman"/>
                <w:sz w:val="24"/>
                <w:szCs w:val="24"/>
              </w:rPr>
              <w:t>Coordination between high school feeder district(s), four-year institutions, and industry partners is occurring across the college, and some partnerships are stronger than others, with some pipeline alignment from each partner established.</w:t>
            </w:r>
            <w:r w:rsidR="00C5028C">
              <w:rPr>
                <w:rFonts w:ascii="Times New Roman" w:eastAsia="Times New Roman" w:hAnsi="Times New Roman" w:cs="Times New Roman"/>
                <w:sz w:val="24"/>
                <w:szCs w:val="24"/>
              </w:rPr>
              <w:t xml:space="preserve"> </w:t>
            </w:r>
          </w:p>
          <w:p w14:paraId="7D925FBD" w14:textId="77777777" w:rsidR="00414616" w:rsidRDefault="00414616" w:rsidP="008B52F6">
            <w:pPr>
              <w:spacing w:after="0" w:line="240" w:lineRule="auto"/>
              <w:rPr>
                <w:rFonts w:ascii="Times New Roman" w:eastAsia="Times New Roman" w:hAnsi="Times New Roman" w:cs="Times New Roman"/>
                <w:sz w:val="24"/>
                <w:szCs w:val="24"/>
              </w:rPr>
            </w:pP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6FE239" w14:textId="77777777" w:rsidR="00414616" w:rsidRDefault="00414616" w:rsidP="008B52F6">
            <w:pPr>
              <w:spacing w:after="0" w:line="240" w:lineRule="auto"/>
              <w:rPr>
                <w:rFonts w:ascii="Times New Roman" w:eastAsia="Times New Roman" w:hAnsi="Times New Roman" w:cs="Times New Roman"/>
                <w:sz w:val="24"/>
                <w:szCs w:val="24"/>
              </w:rPr>
            </w:pPr>
            <w:r w:rsidRPr="00A01B56">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4"/>
                <w:szCs w:val="24"/>
              </w:rPr>
              <w:t xml:space="preserve">Coordination between high school feeder district(s), four-year institutions, and industry partners is occurring across the college, with strong partnerships and pipeline alignments across the various partners. </w:t>
            </w:r>
          </w:p>
        </w:tc>
      </w:tr>
    </w:tbl>
    <w:tbl>
      <w:tblPr>
        <w:tblStyle w:val="TableGrid"/>
        <w:tblpPr w:leftFromText="180" w:rightFromText="180" w:vertAnchor="text" w:horzAnchor="margin" w:tblpXSpec="center" w:tblpY="86"/>
        <w:tblW w:w="13140" w:type="dxa"/>
        <w:tblLook w:val="04A0" w:firstRow="1" w:lastRow="0" w:firstColumn="1" w:lastColumn="0" w:noHBand="0" w:noVBand="1"/>
      </w:tblPr>
      <w:tblGrid>
        <w:gridCol w:w="13140"/>
      </w:tblGrid>
      <w:tr w:rsidR="00867DF4" w14:paraId="3569FCA2" w14:textId="77777777" w:rsidTr="00867DF4">
        <w:tc>
          <w:tcPr>
            <w:tcW w:w="13140" w:type="dxa"/>
          </w:tcPr>
          <w:p w14:paraId="7DCCE06D" w14:textId="77777777" w:rsidR="00867DF4" w:rsidRPr="00900D5F" w:rsidRDefault="00867DF4" w:rsidP="00867DF4">
            <w:pPr>
              <w:rPr>
                <w:rFonts w:ascii="Times New Roman" w:hAnsi="Times New Roman" w:cs="Times New Roman"/>
                <w:sz w:val="24"/>
                <w:szCs w:val="24"/>
              </w:rPr>
            </w:pPr>
            <w:r w:rsidRPr="00900D5F">
              <w:rPr>
                <w:rFonts w:ascii="Times New Roman" w:hAnsi="Times New Roman" w:cs="Times New Roman"/>
                <w:sz w:val="24"/>
                <w:szCs w:val="24"/>
              </w:rPr>
              <w:t>Please respond to the following items (500 word maximum per item)</w:t>
            </w:r>
          </w:p>
          <w:p w14:paraId="37CAA23F" w14:textId="77777777" w:rsidR="00867DF4" w:rsidRPr="00900D5F" w:rsidRDefault="00867DF4" w:rsidP="00867DF4">
            <w:pPr>
              <w:rPr>
                <w:rFonts w:ascii="Times New Roman" w:hAnsi="Times New Roman" w:cs="Times New Roman"/>
                <w:sz w:val="24"/>
                <w:szCs w:val="24"/>
              </w:rPr>
            </w:pPr>
          </w:p>
          <w:p w14:paraId="73BF0D0C" w14:textId="77777777" w:rsidR="00867DF4" w:rsidRPr="00900D5F" w:rsidRDefault="00867DF4" w:rsidP="006A0C20">
            <w:pPr>
              <w:pStyle w:val="ListParagraph"/>
              <w:numPr>
                <w:ilvl w:val="0"/>
                <w:numId w:val="10"/>
              </w:numPr>
              <w:rPr>
                <w:rFonts w:ascii="Times New Roman" w:hAnsi="Times New Roman" w:cs="Times New Roman"/>
                <w:sz w:val="24"/>
                <w:szCs w:val="24"/>
              </w:rPr>
            </w:pPr>
            <w:r w:rsidRPr="00900D5F">
              <w:rPr>
                <w:rFonts w:ascii="Times New Roman" w:hAnsi="Times New Roman" w:cs="Times New Roman"/>
                <w:sz w:val="24"/>
                <w:szCs w:val="24"/>
              </w:rPr>
              <w:t>Please briefly explain why you selected this rating.</w:t>
            </w:r>
          </w:p>
          <w:p w14:paraId="03646E1D" w14:textId="7D4B69A7" w:rsidR="00867DF4" w:rsidRPr="00900D5F" w:rsidRDefault="00456BF6" w:rsidP="00867DF4">
            <w:pPr>
              <w:rPr>
                <w:rFonts w:ascii="Times New Roman" w:hAnsi="Times New Roman" w:cs="Times New Roman"/>
                <w:sz w:val="24"/>
                <w:szCs w:val="24"/>
              </w:rPr>
            </w:pPr>
            <w:r>
              <w:t>CTE</w:t>
            </w:r>
            <w:ins w:id="50" w:author="Karen Warren" w:date="2017-11-15T10:59:00Z">
              <w:r w:rsidR="00DE0621">
                <w:t>, MESA, and Student Services</w:t>
              </w:r>
            </w:ins>
            <w:r>
              <w:t xml:space="preserve"> ha</w:t>
            </w:r>
            <w:ins w:id="51" w:author="Karen Warren" w:date="2017-11-15T10:59:00Z">
              <w:r w:rsidR="00DE0621">
                <w:t>ve</w:t>
              </w:r>
            </w:ins>
            <w:del w:id="52" w:author="Karen Warren" w:date="2017-11-15T10:59:00Z">
              <w:r w:rsidDel="00DE0621">
                <w:delText>s</w:delText>
              </w:r>
            </w:del>
            <w:r>
              <w:t xml:space="preserve"> strong </w:t>
            </w:r>
            <w:r w:rsidR="003F6BBA">
              <w:t xml:space="preserve"> </w:t>
            </w:r>
            <w:r w:rsidR="006445D4">
              <w:t>partnerships in this area, but this is an area for growth for the rest of the campus.</w:t>
            </w:r>
            <w:r w:rsidR="00AD525A">
              <w:t xml:space="preserve">  The Basic Skills Initiative is also connecting with area high schools.  </w:t>
            </w:r>
            <w:ins w:id="53" w:author="Karen Warren" w:date="2017-11-15T10:59:00Z">
              <w:r w:rsidR="00DE0621">
                <w:t>We have strong partnerships with</w:t>
              </w:r>
            </w:ins>
            <w:ins w:id="54" w:author="Karen Warren" w:date="2017-11-15T11:00:00Z">
              <w:r w:rsidR="00DE0621">
                <w:t xml:space="preserve"> regional 4-year universities and offer campus visits for students.</w:t>
              </w:r>
            </w:ins>
          </w:p>
          <w:p w14:paraId="3EE0FF9D" w14:textId="77777777" w:rsidR="00867DF4" w:rsidRPr="00900D5F" w:rsidRDefault="00867DF4" w:rsidP="006A0C20">
            <w:pPr>
              <w:pStyle w:val="ListParagraph"/>
              <w:numPr>
                <w:ilvl w:val="0"/>
                <w:numId w:val="10"/>
              </w:numPr>
              <w:rPr>
                <w:rFonts w:ascii="Times New Roman" w:hAnsi="Times New Roman" w:cs="Times New Roman"/>
                <w:sz w:val="24"/>
                <w:szCs w:val="24"/>
              </w:rPr>
            </w:pPr>
            <w:r w:rsidRPr="00900D5F">
              <w:rPr>
                <w:rFonts w:ascii="Times New Roman" w:hAnsi="Times New Roman" w:cs="Times New Roman"/>
                <w:sz w:val="24"/>
                <w:szCs w:val="24"/>
              </w:rPr>
              <w:t>Describe one or two accomplishments the college has achieved to date on this key element.</w:t>
            </w:r>
          </w:p>
          <w:p w14:paraId="58BB02E6" w14:textId="77777777" w:rsidR="00867DF4" w:rsidRDefault="003F6BBA" w:rsidP="00867DF4">
            <w:r>
              <w:t>CTE, Adult Education and Community Education have mapped programs with their industry and K-12 partners, and an outreach plan has been developed.</w:t>
            </w:r>
            <w:r w:rsidR="00456BF6">
              <w:t xml:space="preserve"> Each CTE program has an advisory group of industry partners, and new programs are being developed based on industry needs.</w:t>
            </w:r>
          </w:p>
          <w:p w14:paraId="196B1BBB" w14:textId="73FDAB9C" w:rsidR="00456BF6" w:rsidRDefault="00456BF6" w:rsidP="00867DF4">
            <w:r>
              <w:t>The Transfer</w:t>
            </w:r>
            <w:r w:rsidR="00AD525A">
              <w:t xml:space="preserve"> Center</w:t>
            </w:r>
            <w:r>
              <w:t xml:space="preserve"> has events informing students about our 4-year colleges.</w:t>
            </w:r>
            <w:ins w:id="55" w:author="Karen Warren" w:date="2017-11-15T11:01:00Z">
              <w:r w:rsidR="00DE0621">
                <w:t xml:space="preserve"> STEM offers a summer bridge program and internships with regional partners. Science Alive brings youth from the region to the campus for a day-long event.</w:t>
              </w:r>
            </w:ins>
            <w:ins w:id="56" w:author="Karen Warren" w:date="2017-11-15T11:02:00Z">
              <w:r w:rsidR="00DE0621">
                <w:t xml:space="preserve"> Student Services has strengthened the onboarding process and provides more enrollment support for entering high school students.</w:t>
              </w:r>
            </w:ins>
          </w:p>
          <w:p w14:paraId="3D13972C" w14:textId="77777777" w:rsidR="00456BF6" w:rsidRPr="00900D5F" w:rsidRDefault="00456BF6" w:rsidP="00867DF4">
            <w:pPr>
              <w:rPr>
                <w:rFonts w:ascii="Times New Roman" w:hAnsi="Times New Roman" w:cs="Times New Roman"/>
                <w:sz w:val="24"/>
                <w:szCs w:val="24"/>
              </w:rPr>
            </w:pPr>
          </w:p>
          <w:p w14:paraId="339B3C57" w14:textId="77777777" w:rsidR="00867DF4" w:rsidRDefault="00867DF4" w:rsidP="006A0C20">
            <w:pPr>
              <w:pStyle w:val="ListParagraph"/>
              <w:numPr>
                <w:ilvl w:val="0"/>
                <w:numId w:val="10"/>
              </w:numPr>
              <w:rPr>
                <w:rFonts w:ascii="Times New Roman" w:hAnsi="Times New Roman" w:cs="Times New Roman"/>
                <w:sz w:val="24"/>
                <w:szCs w:val="24"/>
              </w:rPr>
            </w:pPr>
            <w:r w:rsidRPr="00900D5F">
              <w:rPr>
                <w:rFonts w:ascii="Times New Roman" w:hAnsi="Times New Roman" w:cs="Times New Roman"/>
                <w:sz w:val="24"/>
                <w:szCs w:val="24"/>
              </w:rPr>
              <w:t>Describe one or two challenges or barriers that you anticipate may hinder progress on this key element.</w:t>
            </w:r>
          </w:p>
          <w:p w14:paraId="6566A8C6" w14:textId="77777777" w:rsidR="00456BF6" w:rsidRPr="00456BF6" w:rsidRDefault="00AD525A" w:rsidP="00456BF6">
            <w:pPr>
              <w:rPr>
                <w:rFonts w:ascii="Times New Roman" w:hAnsi="Times New Roman" w:cs="Times New Roman"/>
                <w:sz w:val="24"/>
                <w:szCs w:val="24"/>
              </w:rPr>
            </w:pPr>
            <w:r>
              <w:t xml:space="preserve">The college does not </w:t>
            </w:r>
            <w:r w:rsidR="00456BF6">
              <w:t xml:space="preserve"> systematically provide information to students about campus programs.</w:t>
            </w:r>
          </w:p>
          <w:p w14:paraId="2E65A599" w14:textId="77777777" w:rsidR="00867DF4" w:rsidRPr="00867DF4" w:rsidRDefault="00867DF4" w:rsidP="00867DF4">
            <w:pPr>
              <w:pStyle w:val="ListParagraph"/>
              <w:rPr>
                <w:rFonts w:ascii="Times New Roman" w:hAnsi="Times New Roman" w:cs="Times New Roman"/>
                <w:sz w:val="24"/>
                <w:szCs w:val="24"/>
              </w:rPr>
            </w:pPr>
          </w:p>
          <w:p w14:paraId="0C8EA71E" w14:textId="77777777" w:rsidR="00C5028C" w:rsidRDefault="00867DF4" w:rsidP="00C5028C">
            <w:pPr>
              <w:pStyle w:val="ListParagraph"/>
              <w:numPr>
                <w:ilvl w:val="0"/>
                <w:numId w:val="10"/>
              </w:numPr>
              <w:rPr>
                <w:rFonts w:ascii="Times New Roman" w:hAnsi="Times New Roman" w:cs="Times New Roman"/>
                <w:sz w:val="24"/>
                <w:szCs w:val="24"/>
              </w:rPr>
            </w:pPr>
            <w:r w:rsidRPr="00867DF4">
              <w:rPr>
                <w:rFonts w:ascii="Times New Roman" w:hAnsi="Times New Roman" w:cs="Times New Roman"/>
                <w:sz w:val="24"/>
                <w:szCs w:val="24"/>
              </w:rPr>
              <w:t>Comment (optional): is there any additional information that you want to add that is not addressed sufficiently in the questions above?</w:t>
            </w:r>
          </w:p>
          <w:p w14:paraId="57ADD6C8" w14:textId="77777777" w:rsidR="00FA31AD" w:rsidRPr="00FA31AD" w:rsidRDefault="00FA31AD" w:rsidP="00FA31AD">
            <w:pPr>
              <w:rPr>
                <w:rFonts w:ascii="Times New Roman" w:hAnsi="Times New Roman" w:cs="Times New Roman"/>
                <w:sz w:val="24"/>
                <w:szCs w:val="24"/>
              </w:rPr>
            </w:pPr>
          </w:p>
          <w:p w14:paraId="431588ED" w14:textId="77777777" w:rsidR="00FA31AD" w:rsidRPr="00C00EE4" w:rsidRDefault="00AB6CE9" w:rsidP="00FA31AD">
            <w:pPr>
              <w:rPr>
                <w:rFonts w:ascii="Times New Roman" w:hAnsi="Times New Roman" w:cs="Times New Roman"/>
                <w:sz w:val="24"/>
                <w:szCs w:val="24"/>
              </w:rPr>
            </w:pPr>
            <w:r>
              <w:t>S</w:t>
            </w:r>
            <w:r w:rsidR="00FA31AD">
              <w:t xml:space="preserve">tudents </w:t>
            </w:r>
            <w:r>
              <w:t xml:space="preserve">report that </w:t>
            </w:r>
            <w:r w:rsidR="00FA31AD">
              <w:t xml:space="preserve">at the high school level </w:t>
            </w:r>
            <w:r w:rsidR="00365997">
              <w:t>they recei</w:t>
            </w:r>
            <w:r>
              <w:t>ve</w:t>
            </w:r>
            <w:r w:rsidR="00FA31AD">
              <w:t xml:space="preserve"> little positive information about opportunities at Gavilan.</w:t>
            </w:r>
          </w:p>
          <w:p w14:paraId="2C32D6DF" w14:textId="77777777" w:rsidR="00FA31AD" w:rsidRPr="00C5028C" w:rsidRDefault="00FA31AD" w:rsidP="00FA31AD">
            <w:pPr>
              <w:pStyle w:val="ListParagraph"/>
              <w:rPr>
                <w:rFonts w:ascii="Times New Roman" w:hAnsi="Times New Roman" w:cs="Times New Roman"/>
                <w:sz w:val="24"/>
                <w:szCs w:val="24"/>
              </w:rPr>
            </w:pPr>
          </w:p>
        </w:tc>
      </w:tr>
    </w:tbl>
    <w:p w14:paraId="3E0DA19A" w14:textId="77777777" w:rsidR="00414616" w:rsidRDefault="00414616" w:rsidP="00691652"/>
    <w:tbl>
      <w:tblPr>
        <w:tblW w:w="13140" w:type="dxa"/>
        <w:tblInd w:w="-100" w:type="dxa"/>
        <w:tblLayout w:type="fixed"/>
        <w:tblLook w:val="0400" w:firstRow="0" w:lastRow="0" w:firstColumn="0" w:lastColumn="0" w:noHBand="0" w:noVBand="1"/>
      </w:tblPr>
      <w:tblGrid>
        <w:gridCol w:w="3331"/>
        <w:gridCol w:w="1943"/>
        <w:gridCol w:w="2406"/>
        <w:gridCol w:w="2869"/>
        <w:gridCol w:w="2591"/>
      </w:tblGrid>
      <w:tr w:rsidR="00414616" w14:paraId="7520850B" w14:textId="77777777" w:rsidTr="00191499">
        <w:tc>
          <w:tcPr>
            <w:tcW w:w="13140" w:type="dxa"/>
            <w:gridSpan w:val="5"/>
            <w:tcBorders>
              <w:top w:val="single" w:sz="8" w:space="0" w:color="000000"/>
              <w:left w:val="single" w:sz="8" w:space="0" w:color="000000"/>
              <w:bottom w:val="single" w:sz="8" w:space="0" w:color="000000"/>
              <w:right w:val="single" w:sz="8" w:space="0" w:color="000000"/>
            </w:tcBorders>
          </w:tcPr>
          <w:p w14:paraId="2BFD671D" w14:textId="77777777" w:rsidR="00C07D84" w:rsidRDefault="00C07D84" w:rsidP="00C07D84">
            <w:pPr>
              <w:tabs>
                <w:tab w:val="left" w:pos="4370"/>
                <w:tab w:val="center" w:pos="6462"/>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DESIGN (4-8)</w:t>
            </w:r>
          </w:p>
          <w:p w14:paraId="33699908" w14:textId="77777777" w:rsidR="00414616" w:rsidRPr="00504ECD" w:rsidRDefault="00C07D84" w:rsidP="00504ECD">
            <w:pPr>
              <w:spacing w:after="0" w:line="240" w:lineRule="auto"/>
              <w:jc w:val="center"/>
              <w:rPr>
                <w:rFonts w:ascii="Times New Roman" w:eastAsia="Times New Roman" w:hAnsi="Times New Roman" w:cs="Times New Roman"/>
                <w:b/>
                <w:sz w:val="24"/>
                <w:szCs w:val="24"/>
              </w:rPr>
            </w:pPr>
            <w:r w:rsidRPr="000546A8">
              <w:rPr>
                <w:rFonts w:ascii="Times New Roman" w:eastAsia="Times New Roman" w:hAnsi="Times New Roman" w:cs="Times New Roman"/>
                <w:sz w:val="24"/>
                <w:szCs w:val="24"/>
              </w:rPr>
              <w:t xml:space="preserve">Establishing and using an inclusive process to make decisions about and design the key elements of </w:t>
            </w:r>
            <w:r>
              <w:rPr>
                <w:rFonts w:ascii="Times New Roman" w:eastAsia="Times New Roman" w:hAnsi="Times New Roman" w:cs="Times New Roman"/>
                <w:sz w:val="24"/>
                <w:szCs w:val="24"/>
              </w:rPr>
              <w:t>G</w:t>
            </w:r>
            <w:r w:rsidRPr="000546A8">
              <w:rPr>
                <w:rFonts w:ascii="Times New Roman" w:eastAsia="Times New Roman" w:hAnsi="Times New Roman" w:cs="Times New Roman"/>
                <w:sz w:val="24"/>
                <w:szCs w:val="24"/>
              </w:rPr>
              <w:t xml:space="preserve">uided </w:t>
            </w:r>
            <w:r>
              <w:rPr>
                <w:rFonts w:ascii="Times New Roman" w:eastAsia="Times New Roman" w:hAnsi="Times New Roman" w:cs="Times New Roman"/>
                <w:sz w:val="24"/>
                <w:szCs w:val="24"/>
              </w:rPr>
              <w:t>P</w:t>
            </w:r>
            <w:r w:rsidRPr="000546A8">
              <w:rPr>
                <w:rFonts w:ascii="Times New Roman" w:eastAsia="Times New Roman" w:hAnsi="Times New Roman" w:cs="Times New Roman"/>
                <w:sz w:val="24"/>
                <w:szCs w:val="24"/>
              </w:rPr>
              <w:t>athways.</w:t>
            </w:r>
          </w:p>
        </w:tc>
      </w:tr>
      <w:tr w:rsidR="00257ADB" w14:paraId="64134811" w14:textId="77777777" w:rsidTr="00A5226F">
        <w:trPr>
          <w:trHeight w:val="456"/>
        </w:trPr>
        <w:tc>
          <w:tcPr>
            <w:tcW w:w="3331" w:type="dxa"/>
            <w:vMerge w:val="restart"/>
            <w:tcBorders>
              <w:top w:val="single" w:sz="8" w:space="0" w:color="000000"/>
              <w:left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B9CFF96" w14:textId="77777777" w:rsidR="00A5226F" w:rsidRDefault="00A5226F" w:rsidP="00A522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14:paraId="510622CA" w14:textId="77777777" w:rsidR="00257ADB" w:rsidRDefault="00A5226F" w:rsidP="00A522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ELEMENT</w:t>
            </w:r>
            <w:r>
              <w:rPr>
                <w:rFonts w:ascii="Times New Roman" w:eastAsia="Times New Roman" w:hAnsi="Times New Roman" w:cs="Times New Roman"/>
                <w:b/>
                <w:sz w:val="24"/>
                <w:szCs w:val="24"/>
              </w:rPr>
              <w:tab/>
            </w:r>
          </w:p>
        </w:tc>
        <w:tc>
          <w:tcPr>
            <w:tcW w:w="980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3717E9D" w14:textId="77777777" w:rsidR="00257ADB" w:rsidRDefault="00257ADB" w:rsidP="008B52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SCALE OF ADOPTION</w:t>
            </w:r>
          </w:p>
        </w:tc>
      </w:tr>
      <w:tr w:rsidR="00257ADB" w14:paraId="415CDE5C" w14:textId="77777777" w:rsidTr="00A5226F">
        <w:trPr>
          <w:trHeight w:val="456"/>
        </w:trPr>
        <w:tc>
          <w:tcPr>
            <w:tcW w:w="3331" w:type="dxa"/>
            <w:vMerge/>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2C097E8" w14:textId="77777777" w:rsidR="00257ADB" w:rsidRDefault="00257ADB" w:rsidP="008B52F6">
            <w:pPr>
              <w:spacing w:after="0" w:line="240" w:lineRule="auto"/>
              <w:rPr>
                <w:rFonts w:ascii="Times New Roman" w:eastAsia="Times New Roman" w:hAnsi="Times New Roman" w:cs="Times New Roman"/>
                <w:sz w:val="24"/>
                <w:szCs w:val="24"/>
              </w:rPr>
            </w:pPr>
          </w:p>
        </w:tc>
        <w:tc>
          <w:tcPr>
            <w:tcW w:w="1943"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190700E" w14:textId="77777777" w:rsidR="00257ADB" w:rsidRDefault="00257ADB" w:rsidP="008B52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Pre-Adoption</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D279B95" w14:textId="77777777" w:rsidR="00257ADB" w:rsidRDefault="00257ADB"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Early Adoption</w:t>
            </w:r>
          </w:p>
        </w:tc>
        <w:tc>
          <w:tcPr>
            <w:tcW w:w="28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3887C71" w14:textId="77777777" w:rsidR="00257ADB" w:rsidRDefault="00257ADB"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Scaling in Progress</w:t>
            </w:r>
          </w:p>
        </w:tc>
        <w:tc>
          <w:tcPr>
            <w:tcW w:w="259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61AE8AC" w14:textId="77777777" w:rsidR="00257ADB" w:rsidRDefault="00257ADB"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Full Scale</w:t>
            </w:r>
          </w:p>
        </w:tc>
      </w:tr>
      <w:tr w:rsidR="00414616" w14:paraId="62E13745" w14:textId="77777777" w:rsidTr="00A5226F">
        <w:tc>
          <w:tcPr>
            <w:tcW w:w="333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22CB3B07" w14:textId="77777777" w:rsidR="00E422A8" w:rsidRPr="00504ECD" w:rsidRDefault="00E422A8" w:rsidP="006A0C20">
            <w:pPr>
              <w:pStyle w:val="ListParagraph"/>
              <w:widowControl w:val="0"/>
              <w:numPr>
                <w:ilvl w:val="0"/>
                <w:numId w:val="3"/>
              </w:numPr>
              <w:spacing w:after="0" w:line="240" w:lineRule="auto"/>
              <w:ind w:left="378"/>
              <w:rPr>
                <w:rFonts w:ascii="Times New Roman" w:eastAsia="Times New Roman" w:hAnsi="Times New Roman" w:cs="Times New Roman"/>
                <w:b/>
                <w:sz w:val="24"/>
                <w:szCs w:val="24"/>
              </w:rPr>
            </w:pPr>
            <w:r w:rsidRPr="00504ECD">
              <w:rPr>
                <w:rFonts w:ascii="Times New Roman" w:eastAsia="Times New Roman" w:hAnsi="Times New Roman" w:cs="Times New Roman"/>
                <w:b/>
                <w:sz w:val="24"/>
                <w:szCs w:val="24"/>
              </w:rPr>
              <w:t xml:space="preserve">GUIDED MAJOR AND CAREER EXPLORATION OPPORTUNITIES </w:t>
            </w:r>
          </w:p>
          <w:p w14:paraId="69A43995" w14:textId="77777777" w:rsidR="00E422A8" w:rsidRDefault="00E422A8" w:rsidP="008B52F6">
            <w:pPr>
              <w:widowControl w:val="0"/>
              <w:spacing w:after="0" w:line="240" w:lineRule="auto"/>
              <w:rPr>
                <w:rFonts w:ascii="Times New Roman" w:eastAsia="Times New Roman" w:hAnsi="Times New Roman" w:cs="Times New Roman"/>
                <w:sz w:val="24"/>
                <w:szCs w:val="24"/>
              </w:rPr>
            </w:pPr>
          </w:p>
          <w:p w14:paraId="5C41F240" w14:textId="77777777" w:rsidR="00752737" w:rsidRPr="00752737" w:rsidRDefault="00752737" w:rsidP="00752737">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(Help Students Choose and Enter a Pathway)</w:t>
            </w:r>
          </w:p>
          <w:p w14:paraId="68F77B62" w14:textId="77777777" w:rsidR="00752737" w:rsidRDefault="00752737" w:rsidP="008B52F6">
            <w:pPr>
              <w:widowControl w:val="0"/>
              <w:spacing w:after="0" w:line="240" w:lineRule="auto"/>
              <w:rPr>
                <w:rFonts w:ascii="Times New Roman" w:eastAsia="Times New Roman" w:hAnsi="Times New Roman" w:cs="Times New Roman"/>
                <w:sz w:val="24"/>
                <w:szCs w:val="24"/>
              </w:rPr>
            </w:pPr>
          </w:p>
          <w:p w14:paraId="79453B49" w14:textId="77777777" w:rsidR="00414616" w:rsidRDefault="00414616" w:rsidP="008B52F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College has structures in place to scale major and career exploration early on in a student’s college experience. </w:t>
            </w:r>
          </w:p>
          <w:p w14:paraId="700053CE" w14:textId="77777777" w:rsidR="00414616" w:rsidRDefault="00414616" w:rsidP="008B52F6">
            <w:pPr>
              <w:spacing w:after="0" w:line="240" w:lineRule="auto"/>
              <w:rPr>
                <w:rFonts w:ascii="Times New Roman" w:eastAsia="Times New Roman" w:hAnsi="Times New Roman" w:cs="Times New Roman"/>
                <w:sz w:val="24"/>
                <w:szCs w:val="24"/>
              </w:rPr>
            </w:pPr>
          </w:p>
          <w:p w14:paraId="579C0271" w14:textId="77777777" w:rsidR="00414616" w:rsidRPr="009C4F80" w:rsidRDefault="00414616" w:rsidP="008B52F6">
            <w:pPr>
              <w:widowControl w:val="0"/>
              <w:spacing w:after="0" w:line="240" w:lineRule="auto"/>
              <w:rPr>
                <w:rFonts w:ascii="Times New Roman" w:eastAsia="Times New Roman" w:hAnsi="Times New Roman" w:cs="Times New Roman"/>
                <w:sz w:val="24"/>
                <w:szCs w:val="24"/>
              </w:rPr>
            </w:pPr>
          </w:p>
        </w:tc>
        <w:tc>
          <w:tcPr>
            <w:tcW w:w="1943" w:type="dxa"/>
            <w:tcBorders>
              <w:top w:val="single" w:sz="8" w:space="0" w:color="000000"/>
              <w:left w:val="single" w:sz="8" w:space="0" w:color="000000"/>
              <w:bottom w:val="single" w:sz="8" w:space="0" w:color="000000"/>
              <w:right w:val="single" w:sz="8" w:space="0" w:color="000000"/>
            </w:tcBorders>
          </w:tcPr>
          <w:p w14:paraId="17168597" w14:textId="77777777" w:rsidR="00414616" w:rsidRPr="00A01B56" w:rsidRDefault="00FE4F09" w:rsidP="008B52F6">
            <w:pPr>
              <w:spacing w:after="0" w:line="240" w:lineRule="auto"/>
              <w:rPr>
                <w:rFonts w:ascii="Times New Roman" w:eastAsia="Times New Roman" w:hAnsi="Times New Roman" w:cs="Times New Roman"/>
                <w:sz w:val="40"/>
                <w:szCs w:val="40"/>
              </w:rPr>
            </w:pPr>
            <w:r>
              <w:rPr>
                <w:rFonts w:ascii="Times New Roman" w:eastAsia="Times New Roman" w:hAnsi="Times New Roman" w:cs="Times New Roman"/>
                <w:sz w:val="40"/>
                <w:szCs w:val="40"/>
              </w:rPr>
              <w:t>x</w:t>
            </w:r>
            <w:r w:rsidR="00414616">
              <w:rPr>
                <w:rFonts w:ascii="Times New Roman" w:eastAsia="Times New Roman" w:hAnsi="Times New Roman" w:cs="Times New Roman"/>
                <w:sz w:val="40"/>
                <w:szCs w:val="40"/>
              </w:rPr>
              <w:t xml:space="preserve"> </w:t>
            </w:r>
            <w:r w:rsidR="00414616">
              <w:rPr>
                <w:rFonts w:ascii="Times New Roman" w:eastAsia="Times New Roman" w:hAnsi="Times New Roman" w:cs="Times New Roman"/>
                <w:sz w:val="24"/>
                <w:szCs w:val="24"/>
              </w:rPr>
              <w:t>College is currently not implementing or planning to implement</w:t>
            </w:r>
            <w:r w:rsidR="002B2733">
              <w:rPr>
                <w:rFonts w:ascii="Times New Roman" w:eastAsia="Times New Roman" w:hAnsi="Times New Roman" w:cs="Times New Roman"/>
                <w:sz w:val="24"/>
                <w:szCs w:val="24"/>
              </w:rPr>
              <w:t xml:space="preserve"> structures to scale</w:t>
            </w:r>
            <w:r w:rsidR="002226F6">
              <w:rPr>
                <w:rFonts w:ascii="Times New Roman" w:eastAsia="Times New Roman" w:hAnsi="Times New Roman" w:cs="Times New Roman"/>
                <w:sz w:val="24"/>
                <w:szCs w:val="24"/>
              </w:rPr>
              <w:t xml:space="preserve"> students’ early</w:t>
            </w:r>
            <w:r w:rsidR="002B2733">
              <w:rPr>
                <w:rFonts w:ascii="Times New Roman" w:eastAsia="Times New Roman" w:hAnsi="Times New Roman" w:cs="Times New Roman"/>
                <w:sz w:val="24"/>
                <w:szCs w:val="24"/>
              </w:rPr>
              <w:t xml:space="preserve"> major and career </w:t>
            </w:r>
            <w:r w:rsidR="002226F6">
              <w:rPr>
                <w:rFonts w:ascii="Times New Roman" w:eastAsia="Times New Roman" w:hAnsi="Times New Roman" w:cs="Times New Roman"/>
                <w:sz w:val="24"/>
                <w:szCs w:val="24"/>
              </w:rPr>
              <w:t>exploration</w:t>
            </w:r>
            <w:r w:rsidR="00414616">
              <w:rPr>
                <w:rFonts w:ascii="Times New Roman" w:eastAsia="Times New Roman" w:hAnsi="Times New Roman" w:cs="Times New Roman"/>
                <w:sz w:val="24"/>
                <w:szCs w:val="24"/>
              </w:rPr>
              <w:t xml:space="preserve">. </w:t>
            </w:r>
          </w:p>
        </w:tc>
        <w:tc>
          <w:tcPr>
            <w:tcW w:w="24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0FB1D8" w14:textId="77777777" w:rsidR="00414616" w:rsidRPr="00641FFF" w:rsidRDefault="00414616" w:rsidP="008B52F6">
            <w:pPr>
              <w:spacing w:after="0" w:line="240" w:lineRule="auto"/>
              <w:rPr>
                <w:rFonts w:ascii="Times New Roman" w:eastAsia="Times New Roman" w:hAnsi="Times New Roman" w:cs="Times New Roman"/>
                <w:sz w:val="24"/>
                <w:szCs w:val="24"/>
              </w:rPr>
            </w:pPr>
            <w:r w:rsidRPr="00A01B56">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4"/>
                <w:szCs w:val="24"/>
              </w:rPr>
              <w:t xml:space="preserve">Discussions are happening about ways to cluster programs of study into broad interest areas. </w:t>
            </w:r>
          </w:p>
        </w:tc>
        <w:tc>
          <w:tcPr>
            <w:tcW w:w="28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689F4" w14:textId="77777777" w:rsidR="00414616" w:rsidRDefault="00414616" w:rsidP="008B52F6">
            <w:pPr>
              <w:spacing w:after="0" w:line="240" w:lineRule="auto"/>
              <w:rPr>
                <w:rFonts w:ascii="Times New Roman" w:eastAsia="Times New Roman" w:hAnsi="Times New Roman" w:cs="Times New Roman"/>
                <w:sz w:val="24"/>
                <w:szCs w:val="24"/>
              </w:rPr>
            </w:pPr>
            <w:r w:rsidRPr="00A01B56">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4"/>
                <w:szCs w:val="24"/>
              </w:rPr>
              <w:t>Programs of study have been clustered into broad interest areas (such as meta-majors or interest areas) that share competencies.</w:t>
            </w:r>
          </w:p>
          <w:p w14:paraId="6887315A" w14:textId="77777777" w:rsidR="00414616" w:rsidRDefault="00414616" w:rsidP="008B52F6">
            <w:pPr>
              <w:spacing w:after="0" w:line="240" w:lineRule="auto"/>
              <w:rPr>
                <w:rFonts w:ascii="Times New Roman" w:eastAsia="Times New Roman" w:hAnsi="Times New Roman" w:cs="Times New Roman"/>
                <w:sz w:val="24"/>
                <w:szCs w:val="24"/>
              </w:rPr>
            </w:pPr>
          </w:p>
          <w:p w14:paraId="257D3020" w14:textId="77777777" w:rsidR="00805587" w:rsidRDefault="00414616"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College has not yet </w:t>
            </w:r>
            <w:r w:rsidR="00805587">
              <w:rPr>
                <w:rFonts w:ascii="Times New Roman" w:eastAsia="Times New Roman" w:hAnsi="Times New Roman" w:cs="Times New Roman"/>
                <w:sz w:val="24"/>
                <w:szCs w:val="24"/>
              </w:rPr>
              <w:t>implemented meta-majors/interest areas.</w:t>
            </w:r>
          </w:p>
          <w:p w14:paraId="4EABFAB7" w14:textId="77777777" w:rsidR="00805587" w:rsidRDefault="00805587" w:rsidP="008B52F6">
            <w:pPr>
              <w:spacing w:after="0" w:line="240" w:lineRule="auto"/>
              <w:rPr>
                <w:rFonts w:ascii="Times New Roman" w:eastAsia="Times New Roman" w:hAnsi="Times New Roman" w:cs="Times New Roman"/>
                <w:sz w:val="24"/>
                <w:szCs w:val="24"/>
              </w:rPr>
            </w:pPr>
          </w:p>
          <w:p w14:paraId="36BE1613" w14:textId="77777777" w:rsidR="00414616" w:rsidRPr="009C4F80" w:rsidRDefault="00805587"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College has not yet c</w:t>
            </w:r>
            <w:r w:rsidR="00414616">
              <w:rPr>
                <w:rFonts w:ascii="Times New Roman" w:eastAsia="Times New Roman" w:hAnsi="Times New Roman" w:cs="Times New Roman"/>
                <w:sz w:val="24"/>
                <w:szCs w:val="24"/>
              </w:rPr>
              <w:t>reated foundation courses, gateway courses or other scalable mechanisms for major and career exploration.</w:t>
            </w:r>
          </w:p>
        </w:tc>
        <w:tc>
          <w:tcPr>
            <w:tcW w:w="259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619757" w14:textId="77777777" w:rsidR="00414616" w:rsidRDefault="00414616" w:rsidP="008B52F6">
            <w:pPr>
              <w:spacing w:after="0" w:line="240" w:lineRule="auto"/>
              <w:rPr>
                <w:rFonts w:ascii="Times New Roman" w:eastAsia="Times New Roman" w:hAnsi="Times New Roman" w:cs="Times New Roman"/>
                <w:sz w:val="24"/>
                <w:szCs w:val="24"/>
              </w:rPr>
            </w:pPr>
            <w:r w:rsidRPr="00A01B56">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4"/>
                <w:szCs w:val="24"/>
              </w:rPr>
              <w:t>Programs of study have been clustered into broad interest areas (meta-majors) that share competencies.  </w:t>
            </w:r>
          </w:p>
          <w:p w14:paraId="7BF7C689" w14:textId="77777777" w:rsidR="00414616" w:rsidRDefault="00414616" w:rsidP="008B52F6">
            <w:pPr>
              <w:spacing w:after="0" w:line="240" w:lineRule="auto"/>
              <w:rPr>
                <w:rFonts w:ascii="Times New Roman" w:eastAsia="Times New Roman" w:hAnsi="Times New Roman" w:cs="Times New Roman"/>
                <w:sz w:val="24"/>
                <w:szCs w:val="24"/>
              </w:rPr>
            </w:pPr>
          </w:p>
          <w:p w14:paraId="6B885F1E" w14:textId="77777777" w:rsidR="00414616" w:rsidRDefault="00414616"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Foundation and/or gateway courses, career exploration courses, workshops and other scalable structures are designed to help students choose a major early on. </w:t>
            </w:r>
          </w:p>
          <w:p w14:paraId="69B5EAB9" w14:textId="77777777" w:rsidR="00414616" w:rsidRDefault="00414616" w:rsidP="008B52F6">
            <w:pPr>
              <w:spacing w:after="0" w:line="240" w:lineRule="auto"/>
              <w:rPr>
                <w:rFonts w:ascii="Times New Roman" w:eastAsia="Times New Roman" w:hAnsi="Times New Roman" w:cs="Times New Roman"/>
                <w:sz w:val="24"/>
                <w:szCs w:val="24"/>
              </w:rPr>
            </w:pPr>
          </w:p>
          <w:p w14:paraId="02FA998C" w14:textId="77777777" w:rsidR="00414616" w:rsidRPr="009C4F80" w:rsidRDefault="00414616"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Cross-functional teams including instructional, counseling, and student support faculty and staff from different departments and divisions collaborate on clustering programs. Student input is systematically included into the process.</w:t>
            </w:r>
          </w:p>
        </w:tc>
      </w:tr>
      <w:tr w:rsidR="00691652" w14:paraId="74C95540" w14:textId="77777777" w:rsidTr="00A53E83">
        <w:tc>
          <w:tcPr>
            <w:tcW w:w="13140"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1240BC" w14:textId="77777777" w:rsidR="00691652" w:rsidRPr="00900D5F" w:rsidRDefault="00691652" w:rsidP="00691652">
            <w:pPr>
              <w:spacing w:after="0" w:line="240" w:lineRule="auto"/>
              <w:rPr>
                <w:rFonts w:ascii="Times New Roman" w:hAnsi="Times New Roman" w:cs="Times New Roman"/>
                <w:sz w:val="24"/>
                <w:szCs w:val="24"/>
              </w:rPr>
            </w:pPr>
            <w:r w:rsidRPr="00900D5F">
              <w:rPr>
                <w:rFonts w:ascii="Times New Roman" w:hAnsi="Times New Roman" w:cs="Times New Roman"/>
                <w:sz w:val="24"/>
                <w:szCs w:val="24"/>
              </w:rPr>
              <w:t>Please respond to the following items (500 word maximum per item)</w:t>
            </w:r>
          </w:p>
          <w:p w14:paraId="584A6801" w14:textId="77777777" w:rsidR="00691652" w:rsidRPr="00900D5F" w:rsidRDefault="00691652" w:rsidP="00691652">
            <w:pPr>
              <w:spacing w:after="0" w:line="240" w:lineRule="auto"/>
              <w:rPr>
                <w:rFonts w:ascii="Times New Roman" w:hAnsi="Times New Roman" w:cs="Times New Roman"/>
                <w:sz w:val="24"/>
                <w:szCs w:val="24"/>
              </w:rPr>
            </w:pPr>
          </w:p>
          <w:p w14:paraId="3984C402" w14:textId="77777777" w:rsidR="00691652" w:rsidRPr="00900D5F" w:rsidRDefault="00691652" w:rsidP="006A0C20">
            <w:pPr>
              <w:pStyle w:val="ListParagraph"/>
              <w:numPr>
                <w:ilvl w:val="0"/>
                <w:numId w:val="13"/>
              </w:numPr>
              <w:spacing w:after="0" w:line="240" w:lineRule="auto"/>
              <w:rPr>
                <w:rFonts w:ascii="Times New Roman" w:hAnsi="Times New Roman" w:cs="Times New Roman"/>
                <w:sz w:val="24"/>
                <w:szCs w:val="24"/>
              </w:rPr>
            </w:pPr>
            <w:r w:rsidRPr="00900D5F">
              <w:rPr>
                <w:rFonts w:ascii="Times New Roman" w:hAnsi="Times New Roman" w:cs="Times New Roman"/>
                <w:sz w:val="24"/>
                <w:szCs w:val="24"/>
              </w:rPr>
              <w:t>Please briefly explain why you selected this rating.</w:t>
            </w:r>
          </w:p>
          <w:p w14:paraId="35604BCE" w14:textId="77777777" w:rsidR="00691652" w:rsidRPr="00900D5F" w:rsidRDefault="007C64AB" w:rsidP="00691652">
            <w:pPr>
              <w:spacing w:after="0" w:line="240" w:lineRule="auto"/>
              <w:rPr>
                <w:rFonts w:ascii="Times New Roman" w:hAnsi="Times New Roman" w:cs="Times New Roman"/>
                <w:sz w:val="24"/>
                <w:szCs w:val="24"/>
              </w:rPr>
            </w:pPr>
            <w:r>
              <w:t>We are only in early discussions without articulated plans to do this across the board. We lack structure</w:t>
            </w:r>
            <w:r w:rsidR="006F6931">
              <w:t xml:space="preserve"> for guided career exploration, but some programs provide career exploration through internships and service learning. Our Career Transfer Center and website offers tools, and career exploration is integrated in orientation. Some majors, especially CTE and Kinesiology, have explicit career information in entry-level courses.</w:t>
            </w:r>
          </w:p>
          <w:p w14:paraId="4A48F7D3" w14:textId="77777777" w:rsidR="00691652" w:rsidRPr="00900D5F" w:rsidRDefault="00691652" w:rsidP="006A0C20">
            <w:pPr>
              <w:pStyle w:val="ListParagraph"/>
              <w:numPr>
                <w:ilvl w:val="0"/>
                <w:numId w:val="13"/>
              </w:numPr>
              <w:spacing w:after="0" w:line="240" w:lineRule="auto"/>
              <w:rPr>
                <w:rFonts w:ascii="Times New Roman" w:hAnsi="Times New Roman" w:cs="Times New Roman"/>
                <w:sz w:val="24"/>
                <w:szCs w:val="24"/>
              </w:rPr>
            </w:pPr>
            <w:r w:rsidRPr="00900D5F">
              <w:rPr>
                <w:rFonts w:ascii="Times New Roman" w:hAnsi="Times New Roman" w:cs="Times New Roman"/>
                <w:sz w:val="24"/>
                <w:szCs w:val="24"/>
              </w:rPr>
              <w:t>Describe one or two accomplishments the college has achieved to date on this key element.</w:t>
            </w:r>
          </w:p>
          <w:p w14:paraId="6C583942" w14:textId="77777777" w:rsidR="00691652" w:rsidRDefault="006F6931" w:rsidP="00691652">
            <w:pPr>
              <w:spacing w:after="0" w:line="240" w:lineRule="auto"/>
            </w:pPr>
            <w:r>
              <w:t>We have begun working at department level on how this area would be addressed within “clusters.”</w:t>
            </w:r>
          </w:p>
          <w:p w14:paraId="0F99907E" w14:textId="77777777" w:rsidR="006F6931" w:rsidRDefault="006F6931" w:rsidP="00691652">
            <w:pPr>
              <w:spacing w:after="0" w:line="240" w:lineRule="auto"/>
              <w:rPr>
                <w:ins w:id="57" w:author="Karen Warren" w:date="2017-11-15T10:48:00Z"/>
              </w:rPr>
            </w:pPr>
            <w:r>
              <w:t>MESA internships and other campus internship programs provide some career exploration.</w:t>
            </w:r>
          </w:p>
          <w:p w14:paraId="1148DA76" w14:textId="77777777" w:rsidR="00C91CF2" w:rsidRPr="00900D5F" w:rsidRDefault="00C91CF2" w:rsidP="00691652">
            <w:pPr>
              <w:spacing w:after="0" w:line="240" w:lineRule="auto"/>
              <w:rPr>
                <w:rFonts w:ascii="Times New Roman" w:hAnsi="Times New Roman" w:cs="Times New Roman"/>
                <w:sz w:val="24"/>
                <w:szCs w:val="24"/>
              </w:rPr>
            </w:pPr>
            <w:ins w:id="58" w:author="Karen Warren" w:date="2017-11-15T10:48:00Z">
              <w:r>
                <w:t>The Career Transfer Center provides career and transfer events. Some departments, including English, STEM, and CTE bring professionals in the field to speak to students.</w:t>
              </w:r>
            </w:ins>
            <w:ins w:id="59" w:author="Karen Warren" w:date="2017-11-15T10:51:00Z">
              <w:r>
                <w:t xml:space="preserve"> Student Services offers Eureka, a career-assessment program, and Guidance 1: Career Exploration. Some departments offer introductory courses with career information, especially in KIN and CTE.</w:t>
              </w:r>
            </w:ins>
          </w:p>
          <w:p w14:paraId="32F1AC8C" w14:textId="77777777" w:rsidR="00691652" w:rsidRDefault="00691652" w:rsidP="006A0C20">
            <w:pPr>
              <w:pStyle w:val="ListParagraph"/>
              <w:numPr>
                <w:ilvl w:val="0"/>
                <w:numId w:val="13"/>
              </w:numPr>
              <w:spacing w:after="0" w:line="240" w:lineRule="auto"/>
              <w:rPr>
                <w:rFonts w:ascii="Times New Roman" w:hAnsi="Times New Roman" w:cs="Times New Roman"/>
                <w:sz w:val="24"/>
                <w:szCs w:val="24"/>
              </w:rPr>
            </w:pPr>
            <w:r w:rsidRPr="00900D5F">
              <w:rPr>
                <w:rFonts w:ascii="Times New Roman" w:hAnsi="Times New Roman" w:cs="Times New Roman"/>
                <w:sz w:val="24"/>
                <w:szCs w:val="24"/>
              </w:rPr>
              <w:t>Describe one or two challenges or barriers that you anticipate may hinder progress on this key element.</w:t>
            </w:r>
          </w:p>
          <w:p w14:paraId="7C753BDD" w14:textId="77777777" w:rsidR="00691652" w:rsidRPr="006F6931" w:rsidRDefault="006F6931" w:rsidP="006F6931">
            <w:pPr>
              <w:rPr>
                <w:rFonts w:ascii="Times New Roman" w:hAnsi="Times New Roman" w:cs="Times New Roman"/>
                <w:sz w:val="24"/>
                <w:szCs w:val="24"/>
              </w:rPr>
            </w:pPr>
            <w:r>
              <w:t>Without clear major or program-maps, students may not have access to courses early in their college experience (even within CTE) that provide some career exploration.</w:t>
            </w:r>
            <w:r w:rsidR="008D5744">
              <w:t xml:space="preserve"> Many departments/divisions do not have career information embedded in first-year </w:t>
            </w:r>
            <w:r w:rsidR="00FC0D79">
              <w:t>courses</w:t>
            </w:r>
            <w:r w:rsidR="008D5744">
              <w:t xml:space="preserve"> for majors nor do they have career information on their websites.</w:t>
            </w:r>
            <w:ins w:id="60" w:author="Karen Warren" w:date="2017-11-15T10:50:00Z">
              <w:r w:rsidR="00C91CF2">
                <w:t xml:space="preserve"> We lack a full-time engineering instructor and do not offer Engineering 10, </w:t>
              </w:r>
            </w:ins>
            <w:ins w:id="61" w:author="Karen Warren" w:date="2017-11-15T10:51:00Z">
              <w:r w:rsidR="00C91CF2">
                <w:t>exploration</w:t>
              </w:r>
            </w:ins>
            <w:ins w:id="62" w:author="Karen Warren" w:date="2017-11-15T10:50:00Z">
              <w:r w:rsidR="00C91CF2">
                <w:t xml:space="preserve"> </w:t>
              </w:r>
            </w:ins>
            <w:ins w:id="63" w:author="Karen Warren" w:date="2017-11-15T10:51:00Z">
              <w:r w:rsidR="00C91CF2">
                <w:t>of engineering careers.</w:t>
              </w:r>
            </w:ins>
          </w:p>
          <w:p w14:paraId="388698A7" w14:textId="77777777" w:rsidR="00691652" w:rsidRDefault="00691652" w:rsidP="006A0C20">
            <w:pPr>
              <w:pStyle w:val="ListParagraph"/>
              <w:numPr>
                <w:ilvl w:val="0"/>
                <w:numId w:val="13"/>
              </w:numPr>
              <w:spacing w:after="0" w:line="240" w:lineRule="auto"/>
              <w:rPr>
                <w:rFonts w:ascii="Times New Roman" w:hAnsi="Times New Roman" w:cs="Times New Roman"/>
                <w:sz w:val="24"/>
                <w:szCs w:val="24"/>
              </w:rPr>
            </w:pPr>
            <w:r w:rsidRPr="00691652">
              <w:rPr>
                <w:rFonts w:ascii="Times New Roman" w:hAnsi="Times New Roman" w:cs="Times New Roman"/>
                <w:sz w:val="24"/>
                <w:szCs w:val="24"/>
              </w:rPr>
              <w:t>Comment (optional): is there any additional information that you want to add that is not addressed sufficiently in the questions above?</w:t>
            </w:r>
          </w:p>
          <w:p w14:paraId="1E9B12D1" w14:textId="77777777" w:rsidR="001D0CD7" w:rsidRDefault="007C64AB" w:rsidP="001D0CD7">
            <w:pPr>
              <w:spacing w:after="0" w:line="240" w:lineRule="auto"/>
            </w:pPr>
            <w:r>
              <w:t xml:space="preserve">Students </w:t>
            </w:r>
            <w:r w:rsidR="00FC0D79">
              <w:t xml:space="preserve">report that they </w:t>
            </w:r>
            <w:r>
              <w:t>would like hands-on experience</w:t>
            </w:r>
            <w:r w:rsidR="006F6931">
              <w:t>s</w:t>
            </w:r>
            <w:r>
              <w:t xml:space="preserve"> to </w:t>
            </w:r>
            <w:r w:rsidR="006F6931">
              <w:t>explore careers.</w:t>
            </w:r>
          </w:p>
          <w:p w14:paraId="3E2D8EBA" w14:textId="77777777" w:rsidR="00FE4F09" w:rsidRPr="001D0CD7" w:rsidRDefault="00FE4F09" w:rsidP="001D0CD7">
            <w:pPr>
              <w:spacing w:after="0" w:line="240" w:lineRule="auto"/>
              <w:rPr>
                <w:rFonts w:ascii="Times New Roman" w:hAnsi="Times New Roman" w:cs="Times New Roman"/>
                <w:sz w:val="24"/>
                <w:szCs w:val="24"/>
              </w:rPr>
            </w:pPr>
          </w:p>
        </w:tc>
      </w:tr>
    </w:tbl>
    <w:tbl>
      <w:tblPr>
        <w:tblpPr w:leftFromText="180" w:rightFromText="180" w:vertAnchor="text" w:horzAnchor="margin" w:tblpY="-11"/>
        <w:tblW w:w="13040" w:type="dxa"/>
        <w:tblLayout w:type="fixed"/>
        <w:tblLook w:val="0400" w:firstRow="0" w:lastRow="0" w:firstColumn="0" w:lastColumn="0" w:noHBand="0" w:noVBand="1"/>
      </w:tblPr>
      <w:tblGrid>
        <w:gridCol w:w="2990"/>
        <w:gridCol w:w="2320"/>
        <w:gridCol w:w="2720"/>
        <w:gridCol w:w="2790"/>
        <w:gridCol w:w="2220"/>
      </w:tblGrid>
      <w:tr w:rsidR="00414616" w14:paraId="44F1408B" w14:textId="77777777" w:rsidTr="00191499">
        <w:tc>
          <w:tcPr>
            <w:tcW w:w="13040" w:type="dxa"/>
            <w:gridSpan w:val="5"/>
            <w:tcBorders>
              <w:top w:val="single" w:sz="8" w:space="0" w:color="000000"/>
              <w:left w:val="single" w:sz="8" w:space="0" w:color="000000"/>
              <w:bottom w:val="single" w:sz="8" w:space="0" w:color="000000"/>
              <w:right w:val="single" w:sz="8" w:space="0" w:color="000000"/>
            </w:tcBorders>
          </w:tcPr>
          <w:p w14:paraId="6AD876BA" w14:textId="77777777" w:rsidR="00C07D84" w:rsidRDefault="00C07D84" w:rsidP="00504ECD">
            <w:pPr>
              <w:tabs>
                <w:tab w:val="left" w:pos="4370"/>
                <w:tab w:val="center" w:pos="6462"/>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DESIGN (4-8)</w:t>
            </w:r>
          </w:p>
          <w:p w14:paraId="0D4FAECA" w14:textId="77777777" w:rsidR="00414616" w:rsidRPr="00504ECD" w:rsidRDefault="00C07D84" w:rsidP="00504ECD">
            <w:pPr>
              <w:spacing w:after="0" w:line="240" w:lineRule="auto"/>
              <w:jc w:val="center"/>
              <w:rPr>
                <w:rFonts w:ascii="Times New Roman" w:eastAsia="Times New Roman" w:hAnsi="Times New Roman" w:cs="Times New Roman"/>
                <w:b/>
                <w:sz w:val="24"/>
                <w:szCs w:val="24"/>
              </w:rPr>
            </w:pPr>
            <w:r w:rsidRPr="000546A8">
              <w:rPr>
                <w:rFonts w:ascii="Times New Roman" w:eastAsia="Times New Roman" w:hAnsi="Times New Roman" w:cs="Times New Roman"/>
                <w:sz w:val="24"/>
                <w:szCs w:val="24"/>
              </w:rPr>
              <w:t xml:space="preserve">Establishing and using an inclusive process to make decisions about and design the key elements of </w:t>
            </w:r>
            <w:r>
              <w:rPr>
                <w:rFonts w:ascii="Times New Roman" w:eastAsia="Times New Roman" w:hAnsi="Times New Roman" w:cs="Times New Roman"/>
                <w:sz w:val="24"/>
                <w:szCs w:val="24"/>
              </w:rPr>
              <w:t>G</w:t>
            </w:r>
            <w:r w:rsidRPr="000546A8">
              <w:rPr>
                <w:rFonts w:ascii="Times New Roman" w:eastAsia="Times New Roman" w:hAnsi="Times New Roman" w:cs="Times New Roman"/>
                <w:sz w:val="24"/>
                <w:szCs w:val="24"/>
              </w:rPr>
              <w:t xml:space="preserve">uided </w:t>
            </w:r>
            <w:r>
              <w:rPr>
                <w:rFonts w:ascii="Times New Roman" w:eastAsia="Times New Roman" w:hAnsi="Times New Roman" w:cs="Times New Roman"/>
                <w:sz w:val="24"/>
                <w:szCs w:val="24"/>
              </w:rPr>
              <w:t>P</w:t>
            </w:r>
            <w:r w:rsidRPr="000546A8">
              <w:rPr>
                <w:rFonts w:ascii="Times New Roman" w:eastAsia="Times New Roman" w:hAnsi="Times New Roman" w:cs="Times New Roman"/>
                <w:sz w:val="24"/>
                <w:szCs w:val="24"/>
              </w:rPr>
              <w:t>athways.</w:t>
            </w:r>
          </w:p>
        </w:tc>
      </w:tr>
      <w:tr w:rsidR="00257ADB" w14:paraId="78DF7F55" w14:textId="77777777" w:rsidTr="00257ADB">
        <w:trPr>
          <w:trHeight w:val="456"/>
        </w:trPr>
        <w:tc>
          <w:tcPr>
            <w:tcW w:w="2990" w:type="dxa"/>
            <w:vMerge w:val="restart"/>
            <w:tcBorders>
              <w:top w:val="single" w:sz="8" w:space="0" w:color="000000"/>
              <w:left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645E112" w14:textId="77777777" w:rsidR="00257ADB" w:rsidRDefault="00257ADB" w:rsidP="00257AD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14:paraId="71D861CD" w14:textId="77777777" w:rsidR="00257ADB" w:rsidRDefault="00257ADB" w:rsidP="00257AD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ELEMENT</w:t>
            </w:r>
            <w:r>
              <w:rPr>
                <w:rFonts w:ascii="Times New Roman" w:eastAsia="Times New Roman" w:hAnsi="Times New Roman" w:cs="Times New Roman"/>
                <w:b/>
                <w:sz w:val="24"/>
                <w:szCs w:val="24"/>
              </w:rPr>
              <w:tab/>
            </w:r>
          </w:p>
        </w:tc>
        <w:tc>
          <w:tcPr>
            <w:tcW w:w="10050"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52CF5D4" w14:textId="77777777" w:rsidR="00257ADB" w:rsidRDefault="00257ADB" w:rsidP="00257A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SCALE OF ADOPTION</w:t>
            </w:r>
          </w:p>
        </w:tc>
      </w:tr>
      <w:tr w:rsidR="00257ADB" w14:paraId="6FB1A587" w14:textId="77777777" w:rsidTr="00257ADB">
        <w:trPr>
          <w:trHeight w:val="456"/>
        </w:trPr>
        <w:tc>
          <w:tcPr>
            <w:tcW w:w="2990" w:type="dxa"/>
            <w:vMerge/>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124DE5C" w14:textId="77777777" w:rsidR="00257ADB" w:rsidRDefault="00257ADB" w:rsidP="00414616">
            <w:pPr>
              <w:spacing w:after="0" w:line="240" w:lineRule="auto"/>
              <w:rPr>
                <w:rFonts w:ascii="Times New Roman" w:eastAsia="Times New Roman" w:hAnsi="Times New Roman" w:cs="Times New Roman"/>
                <w:sz w:val="24"/>
                <w:szCs w:val="24"/>
              </w:rPr>
            </w:pPr>
          </w:p>
        </w:tc>
        <w:tc>
          <w:tcPr>
            <w:tcW w:w="232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E733A46" w14:textId="77777777" w:rsidR="00257ADB" w:rsidRDefault="00257ADB" w:rsidP="0041461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Pre-Adoption</w:t>
            </w:r>
          </w:p>
        </w:tc>
        <w:tc>
          <w:tcPr>
            <w:tcW w:w="2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58F7AE0" w14:textId="77777777" w:rsidR="00257ADB" w:rsidRDefault="00257ADB" w:rsidP="00414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Early Adoption</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C69CF7E" w14:textId="77777777" w:rsidR="00257ADB" w:rsidRDefault="00257ADB" w:rsidP="00414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Scaling in Progress</w:t>
            </w:r>
          </w:p>
        </w:tc>
        <w:tc>
          <w:tcPr>
            <w:tcW w:w="22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24A191A" w14:textId="77777777" w:rsidR="00257ADB" w:rsidRDefault="00257ADB" w:rsidP="00414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Full Scale</w:t>
            </w:r>
          </w:p>
        </w:tc>
      </w:tr>
      <w:tr w:rsidR="00414616" w14:paraId="493933D1" w14:textId="77777777" w:rsidTr="00A5226F">
        <w:tc>
          <w:tcPr>
            <w:tcW w:w="299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0D2816E6" w14:textId="77777777" w:rsidR="00E422A8" w:rsidRPr="00504ECD" w:rsidRDefault="00E422A8" w:rsidP="006A0C20">
            <w:pPr>
              <w:pStyle w:val="ListParagraph"/>
              <w:numPr>
                <w:ilvl w:val="0"/>
                <w:numId w:val="3"/>
              </w:numPr>
              <w:spacing w:after="0" w:line="240" w:lineRule="auto"/>
              <w:ind w:left="368"/>
              <w:rPr>
                <w:rFonts w:ascii="Times New Roman" w:eastAsia="Times New Roman" w:hAnsi="Times New Roman" w:cs="Times New Roman"/>
                <w:b/>
                <w:sz w:val="24"/>
                <w:szCs w:val="24"/>
              </w:rPr>
            </w:pPr>
            <w:bookmarkStart w:id="64" w:name="OLE_LINK8"/>
            <w:r w:rsidRPr="00E422A8">
              <w:rPr>
                <w:rFonts w:ascii="Times New Roman" w:eastAsia="Times New Roman" w:hAnsi="Times New Roman" w:cs="Times New Roman"/>
                <w:b/>
                <w:sz w:val="24"/>
                <w:szCs w:val="24"/>
              </w:rPr>
              <w:t>IMPROVED BASIC SKILLS</w:t>
            </w:r>
            <w:r w:rsidRPr="00504ECD">
              <w:rPr>
                <w:rFonts w:ascii="Times New Roman" w:eastAsia="Times New Roman" w:hAnsi="Times New Roman" w:cs="Times New Roman"/>
                <w:b/>
                <w:sz w:val="24"/>
                <w:szCs w:val="24"/>
              </w:rPr>
              <w:t xml:space="preserve"> </w:t>
            </w:r>
          </w:p>
          <w:p w14:paraId="56031A7E" w14:textId="77777777" w:rsidR="00E422A8" w:rsidRDefault="00E422A8" w:rsidP="00E422A8">
            <w:pPr>
              <w:spacing w:after="0" w:line="240" w:lineRule="auto"/>
              <w:rPr>
                <w:rFonts w:ascii="Times New Roman" w:eastAsia="Times New Roman" w:hAnsi="Times New Roman" w:cs="Times New Roman"/>
                <w:sz w:val="24"/>
                <w:szCs w:val="24"/>
              </w:rPr>
            </w:pPr>
          </w:p>
          <w:p w14:paraId="501C42AB" w14:textId="77777777" w:rsidR="00752737" w:rsidRPr="00752737" w:rsidRDefault="00752737" w:rsidP="00752737">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(Help Students Choose and Enter a Pathway</w:t>
            </w:r>
            <w:r w:rsidR="00690D0C">
              <w:rPr>
                <w:rFonts w:ascii="Times New Roman" w:eastAsia="Times New Roman" w:hAnsi="Times New Roman" w:cs="Times New Roman"/>
                <w:i/>
                <w:sz w:val="24"/>
                <w:szCs w:val="24"/>
              </w:rPr>
              <w:t>; Ensure Students are Learning</w:t>
            </w:r>
            <w:r>
              <w:rPr>
                <w:rFonts w:ascii="Times New Roman" w:eastAsia="Times New Roman" w:hAnsi="Times New Roman" w:cs="Times New Roman"/>
                <w:i/>
                <w:sz w:val="24"/>
                <w:szCs w:val="24"/>
              </w:rPr>
              <w:t>)</w:t>
            </w:r>
          </w:p>
          <w:p w14:paraId="67366D5D" w14:textId="77777777" w:rsidR="00752737" w:rsidRDefault="00752737" w:rsidP="00E422A8">
            <w:pPr>
              <w:spacing w:after="0" w:line="240" w:lineRule="auto"/>
              <w:rPr>
                <w:rFonts w:ascii="Times New Roman" w:eastAsia="Times New Roman" w:hAnsi="Times New Roman" w:cs="Times New Roman"/>
                <w:sz w:val="24"/>
                <w:szCs w:val="24"/>
              </w:rPr>
            </w:pPr>
          </w:p>
          <w:p w14:paraId="2E0E816C" w14:textId="77777777" w:rsidR="00414616" w:rsidRPr="00504ECD" w:rsidRDefault="00414616" w:rsidP="00E422A8">
            <w:pPr>
              <w:spacing w:after="0" w:line="240" w:lineRule="auto"/>
              <w:rPr>
                <w:rFonts w:ascii="Times New Roman" w:eastAsia="Times New Roman" w:hAnsi="Times New Roman" w:cs="Times New Roman"/>
                <w:sz w:val="24"/>
                <w:szCs w:val="24"/>
              </w:rPr>
            </w:pPr>
            <w:r w:rsidRPr="00504ECD">
              <w:rPr>
                <w:rFonts w:ascii="Times New Roman" w:eastAsia="Times New Roman" w:hAnsi="Times New Roman" w:cs="Times New Roman"/>
                <w:sz w:val="24"/>
                <w:szCs w:val="24"/>
              </w:rPr>
              <w:t xml:space="preserve">College is implementing evidence-based practices to increase access and success in college and/or transfer-level math and English,  </w:t>
            </w:r>
            <w:bookmarkEnd w:id="64"/>
            <w:r w:rsidRPr="00504ECD">
              <w:rPr>
                <w:rFonts w:ascii="Times New Roman" w:eastAsia="Times New Roman" w:hAnsi="Times New Roman" w:cs="Times New Roman"/>
                <w:sz w:val="24"/>
                <w:szCs w:val="24"/>
              </w:rPr>
              <w:t>including, but not limited to: </w:t>
            </w:r>
          </w:p>
          <w:p w14:paraId="7D87D0A4" w14:textId="77777777" w:rsidR="00414616" w:rsidRDefault="00140C28" w:rsidP="00140C28">
            <w:pPr>
              <w:widowControl w:val="0"/>
              <w:numPr>
                <w:ilvl w:val="0"/>
                <w:numId w:val="1"/>
              </w:numPr>
              <w:spacing w:after="0" w:line="240" w:lineRule="auto"/>
              <w:ind w:hanging="360"/>
            </w:pPr>
            <w:r>
              <w:rPr>
                <w:rFonts w:ascii="Times New Roman" w:eastAsia="Times New Roman" w:hAnsi="Times New Roman" w:cs="Times New Roman"/>
                <w:sz w:val="24"/>
                <w:szCs w:val="24"/>
              </w:rPr>
              <w:t>The use of high school performance for placement</w:t>
            </w:r>
            <w:r>
              <w:t xml:space="preserve"> </w:t>
            </w:r>
            <w:r w:rsidR="00805587" w:rsidRPr="00140C28">
              <w:rPr>
                <w:rFonts w:ascii="Times New Roman" w:eastAsia="Times New Roman" w:hAnsi="Times New Roman" w:cs="Times New Roman"/>
                <w:sz w:val="24"/>
                <w:szCs w:val="24"/>
              </w:rPr>
              <w:t>(i.e. cumulative GPA, course grades</w:t>
            </w:r>
            <w:r>
              <w:rPr>
                <w:rFonts w:ascii="Times New Roman" w:eastAsia="Times New Roman" w:hAnsi="Times New Roman" w:cs="Times New Roman"/>
                <w:sz w:val="24"/>
                <w:szCs w:val="24"/>
              </w:rPr>
              <w:t>, non-cognitive measures</w:t>
            </w:r>
            <w:r w:rsidR="00805587" w:rsidRPr="00140C28">
              <w:rPr>
                <w:rFonts w:ascii="Times New Roman" w:eastAsia="Times New Roman" w:hAnsi="Times New Roman" w:cs="Times New Roman"/>
                <w:sz w:val="24"/>
                <w:szCs w:val="24"/>
              </w:rPr>
              <w:t xml:space="preserve">) </w:t>
            </w:r>
            <w:r w:rsidR="00414616" w:rsidRPr="00140C28">
              <w:rPr>
                <w:rFonts w:ascii="Times New Roman" w:eastAsia="Times New Roman" w:hAnsi="Times New Roman" w:cs="Times New Roman"/>
                <w:sz w:val="24"/>
                <w:szCs w:val="24"/>
              </w:rPr>
              <w:t>for placement</w:t>
            </w:r>
          </w:p>
          <w:p w14:paraId="5E5C1D8F" w14:textId="77777777" w:rsidR="00414616" w:rsidRDefault="00414616" w:rsidP="006A0C20">
            <w:pPr>
              <w:widowControl w:val="0"/>
              <w:numPr>
                <w:ilvl w:val="0"/>
                <w:numId w:val="1"/>
              </w:numPr>
              <w:spacing w:after="0" w:line="240" w:lineRule="auto"/>
              <w:ind w:hanging="360"/>
            </w:pPr>
            <w:r>
              <w:rPr>
                <w:rFonts w:ascii="Times New Roman" w:eastAsia="Times New Roman" w:hAnsi="Times New Roman" w:cs="Times New Roman"/>
                <w:sz w:val="24"/>
                <w:szCs w:val="24"/>
              </w:rPr>
              <w:t xml:space="preserve">Co-requisite remediation or shortening of developmental sequence </w:t>
            </w:r>
          </w:p>
          <w:p w14:paraId="0EE6EC11" w14:textId="77777777" w:rsidR="00414616" w:rsidRPr="009C4F80" w:rsidRDefault="00414616" w:rsidP="006A0C20">
            <w:pPr>
              <w:widowControl w:val="0"/>
              <w:numPr>
                <w:ilvl w:val="0"/>
                <w:numId w:val="1"/>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Curricular innovations including c</w:t>
            </w:r>
            <w:r w:rsidRPr="00D5536B">
              <w:rPr>
                <w:rFonts w:ascii="Times New Roman" w:eastAsia="Times New Roman" w:hAnsi="Times New Roman" w:cs="Times New Roman"/>
                <w:sz w:val="24"/>
                <w:szCs w:val="24"/>
              </w:rPr>
              <w:t>reation of math pathways to align with students’ field of study.</w:t>
            </w:r>
          </w:p>
        </w:tc>
        <w:tc>
          <w:tcPr>
            <w:tcW w:w="2320" w:type="dxa"/>
            <w:tcBorders>
              <w:top w:val="single" w:sz="8" w:space="0" w:color="000000"/>
              <w:left w:val="single" w:sz="8" w:space="0" w:color="000000"/>
              <w:bottom w:val="single" w:sz="8" w:space="0" w:color="000000"/>
              <w:right w:val="single" w:sz="8" w:space="0" w:color="000000"/>
            </w:tcBorders>
          </w:tcPr>
          <w:p w14:paraId="4BFAF7FB" w14:textId="77777777" w:rsidR="00414616" w:rsidRPr="00A01B56" w:rsidRDefault="00414616" w:rsidP="00414616">
            <w:pPr>
              <w:spacing w:after="0" w:line="240" w:lineRule="auto"/>
              <w:rPr>
                <w:rFonts w:ascii="Times New Roman" w:eastAsia="Times New Roman" w:hAnsi="Times New Roman" w:cs="Times New Roman"/>
                <w:sz w:val="40"/>
                <w:szCs w:val="40"/>
              </w:rPr>
            </w:pPr>
            <w:r w:rsidRPr="00C27B3B">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sidR="00E04D91">
              <w:rPr>
                <w:rFonts w:ascii="Times New Roman" w:eastAsia="Times New Roman" w:hAnsi="Times New Roman" w:cs="Times New Roman"/>
                <w:sz w:val="24"/>
                <w:szCs w:val="24"/>
              </w:rPr>
              <w:t xml:space="preserve">College is currently not </w:t>
            </w:r>
            <w:r w:rsidR="002B2733">
              <w:rPr>
                <w:rFonts w:ascii="Times New Roman" w:eastAsia="Times New Roman" w:hAnsi="Times New Roman" w:cs="Times New Roman"/>
                <w:sz w:val="24"/>
                <w:szCs w:val="24"/>
              </w:rPr>
              <w:t>engaging in</w:t>
            </w:r>
            <w:r w:rsidR="00E04D91">
              <w:rPr>
                <w:rFonts w:ascii="Times New Roman" w:eastAsia="Times New Roman" w:hAnsi="Times New Roman" w:cs="Times New Roman"/>
                <w:sz w:val="24"/>
                <w:szCs w:val="24"/>
              </w:rPr>
              <w:t xml:space="preserve"> or planning to </w:t>
            </w:r>
            <w:r w:rsidR="002B2733">
              <w:rPr>
                <w:rFonts w:ascii="Times New Roman" w:eastAsia="Times New Roman" w:hAnsi="Times New Roman" w:cs="Times New Roman"/>
                <w:sz w:val="24"/>
                <w:szCs w:val="24"/>
              </w:rPr>
              <w:t>develop strategies to improve student access and success in transfer-level math and English coursework</w:t>
            </w:r>
            <w:r w:rsidR="00E04D91">
              <w:rPr>
                <w:rFonts w:ascii="Times New Roman" w:eastAsia="Times New Roman" w:hAnsi="Times New Roman" w:cs="Times New Roman"/>
                <w:sz w:val="24"/>
                <w:szCs w:val="24"/>
              </w:rPr>
              <w:t xml:space="preserve">. </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082DAC" w14:textId="77777777" w:rsidR="00414616" w:rsidRDefault="00A77DFD" w:rsidP="00414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40"/>
                <w:szCs w:val="40"/>
              </w:rPr>
              <w:t xml:space="preserve">X </w:t>
            </w:r>
            <w:r w:rsidR="00414616" w:rsidRPr="009C4F80">
              <w:rPr>
                <w:rFonts w:ascii="Times New Roman" w:eastAsia="Times New Roman" w:hAnsi="Times New Roman" w:cs="Times New Roman"/>
                <w:sz w:val="24"/>
                <w:szCs w:val="24"/>
              </w:rPr>
              <w:t xml:space="preserve">College is currently </w:t>
            </w:r>
            <w:r w:rsidR="00414616" w:rsidRPr="000546A8">
              <w:rPr>
                <w:rFonts w:ascii="Times New Roman" w:eastAsia="Times New Roman" w:hAnsi="Times New Roman" w:cs="Times New Roman"/>
                <w:sz w:val="24"/>
                <w:szCs w:val="24"/>
              </w:rPr>
              <w:t>piloting</w:t>
            </w:r>
            <w:r w:rsidR="00414616" w:rsidRPr="009C4F80">
              <w:rPr>
                <w:rFonts w:ascii="Times New Roman" w:eastAsia="Times New Roman" w:hAnsi="Times New Roman" w:cs="Times New Roman"/>
                <w:sz w:val="24"/>
                <w:szCs w:val="24"/>
              </w:rPr>
              <w:t xml:space="preserve"> one or more</w:t>
            </w:r>
            <w:r w:rsidR="00414616">
              <w:rPr>
                <w:rFonts w:ascii="Times New Roman" w:eastAsia="Times New Roman" w:hAnsi="Times New Roman" w:cs="Times New Roman"/>
                <w:sz w:val="24"/>
                <w:szCs w:val="24"/>
              </w:rPr>
              <w:t xml:space="preserve"> of the</w:t>
            </w:r>
            <w:r w:rsidR="00414616" w:rsidRPr="009C4F80">
              <w:rPr>
                <w:rFonts w:ascii="Times New Roman" w:eastAsia="Times New Roman" w:hAnsi="Times New Roman" w:cs="Times New Roman"/>
                <w:sz w:val="24"/>
                <w:szCs w:val="24"/>
              </w:rPr>
              <w:t xml:space="preserve"> evidence</w:t>
            </w:r>
            <w:r w:rsidR="00414616">
              <w:rPr>
                <w:rFonts w:ascii="Times New Roman" w:eastAsia="Times New Roman" w:hAnsi="Times New Roman" w:cs="Times New Roman"/>
                <w:sz w:val="24"/>
                <w:szCs w:val="24"/>
              </w:rPr>
              <w:t>-</w:t>
            </w:r>
            <w:r w:rsidR="00414616" w:rsidRPr="009C4F80">
              <w:rPr>
                <w:rFonts w:ascii="Times New Roman" w:eastAsia="Times New Roman" w:hAnsi="Times New Roman" w:cs="Times New Roman"/>
                <w:sz w:val="24"/>
                <w:szCs w:val="24"/>
              </w:rPr>
              <w:t>based strategies</w:t>
            </w:r>
            <w:r w:rsidR="00414616">
              <w:rPr>
                <w:rFonts w:ascii="Times New Roman" w:eastAsia="Times New Roman" w:hAnsi="Times New Roman" w:cs="Times New Roman"/>
                <w:sz w:val="24"/>
                <w:szCs w:val="24"/>
              </w:rPr>
              <w:t xml:space="preserve"> listed in the “key element” description</w:t>
            </w:r>
            <w:r w:rsidR="00414616" w:rsidRPr="009C4F80">
              <w:rPr>
                <w:rFonts w:ascii="Times New Roman" w:eastAsia="Times New Roman" w:hAnsi="Times New Roman" w:cs="Times New Roman"/>
                <w:sz w:val="24"/>
                <w:szCs w:val="24"/>
              </w:rPr>
              <w:t xml:space="preserve"> to increase access to and success in </w:t>
            </w:r>
            <w:r w:rsidR="00414616">
              <w:rPr>
                <w:rFonts w:ascii="Times New Roman" w:eastAsia="Times New Roman" w:hAnsi="Times New Roman" w:cs="Times New Roman"/>
                <w:sz w:val="24"/>
                <w:szCs w:val="24"/>
              </w:rPr>
              <w:t>college and/or transfer-</w:t>
            </w:r>
            <w:r w:rsidR="00414616" w:rsidRPr="009C4F80">
              <w:rPr>
                <w:rFonts w:ascii="Times New Roman" w:eastAsia="Times New Roman" w:hAnsi="Times New Roman" w:cs="Times New Roman"/>
                <w:sz w:val="24"/>
                <w:szCs w:val="24"/>
              </w:rPr>
              <w:t xml:space="preserve">level English and </w:t>
            </w:r>
            <w:r w:rsidR="00414616">
              <w:rPr>
                <w:rFonts w:ascii="Times New Roman" w:eastAsia="Times New Roman" w:hAnsi="Times New Roman" w:cs="Times New Roman"/>
                <w:sz w:val="24"/>
                <w:szCs w:val="24"/>
              </w:rPr>
              <w:t>m</w:t>
            </w:r>
            <w:r w:rsidR="00414616" w:rsidRPr="009C4F80">
              <w:rPr>
                <w:rFonts w:ascii="Times New Roman" w:eastAsia="Times New Roman" w:hAnsi="Times New Roman" w:cs="Times New Roman"/>
                <w:sz w:val="24"/>
                <w:szCs w:val="24"/>
              </w:rPr>
              <w:t>ath courses.</w:t>
            </w:r>
          </w:p>
          <w:p w14:paraId="32CD295B" w14:textId="77777777" w:rsidR="00414616" w:rsidRDefault="00414616" w:rsidP="00414616">
            <w:pPr>
              <w:spacing w:after="0" w:line="240" w:lineRule="auto"/>
              <w:rPr>
                <w:rFonts w:ascii="Times New Roman" w:eastAsia="Times New Roman" w:hAnsi="Times New Roman" w:cs="Times New Roman"/>
                <w:sz w:val="24"/>
                <w:szCs w:val="24"/>
              </w:rPr>
            </w:pPr>
          </w:p>
          <w:p w14:paraId="03B843EE" w14:textId="77777777" w:rsidR="00414616" w:rsidRPr="000E3CFF" w:rsidRDefault="00414616" w:rsidP="00414616">
            <w:pPr>
              <w:widowControl w:val="0"/>
              <w:spacing w:after="0" w:line="240" w:lineRule="auto"/>
              <w:ind w:left="720"/>
            </w:pP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12B9F5" w14:textId="77777777" w:rsidR="00414616" w:rsidRDefault="00414616" w:rsidP="00414616">
            <w:pPr>
              <w:spacing w:after="0" w:line="240" w:lineRule="auto"/>
              <w:rPr>
                <w:rFonts w:ascii="Times New Roman" w:eastAsia="Times New Roman" w:hAnsi="Times New Roman" w:cs="Times New Roman"/>
                <w:sz w:val="24"/>
                <w:szCs w:val="24"/>
              </w:rPr>
            </w:pPr>
            <w:r w:rsidRPr="00A01B56">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sidRPr="009C4F80">
              <w:rPr>
                <w:rFonts w:ascii="Times New Roman" w:eastAsia="Times New Roman" w:hAnsi="Times New Roman" w:cs="Times New Roman"/>
                <w:sz w:val="24"/>
                <w:szCs w:val="24"/>
              </w:rPr>
              <w:t xml:space="preserve">College has </w:t>
            </w:r>
            <w:r w:rsidRPr="000546A8">
              <w:rPr>
                <w:rFonts w:ascii="Times New Roman" w:eastAsia="Times New Roman" w:hAnsi="Times New Roman" w:cs="Times New Roman"/>
                <w:sz w:val="24"/>
                <w:szCs w:val="24"/>
              </w:rPr>
              <w:t>scale</w:t>
            </w:r>
            <w:r>
              <w:rPr>
                <w:rFonts w:ascii="Times New Roman" w:eastAsia="Times New Roman" w:hAnsi="Times New Roman" w:cs="Times New Roman"/>
                <w:sz w:val="24"/>
                <w:szCs w:val="24"/>
              </w:rPr>
              <w:t>d</w:t>
            </w:r>
            <w:r w:rsidRPr="000546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one or more instance of the </w:t>
            </w:r>
            <w:r w:rsidRPr="009C4F80">
              <w:rPr>
                <w:rFonts w:ascii="Times New Roman" w:eastAsia="Times New Roman" w:hAnsi="Times New Roman" w:cs="Times New Roman"/>
                <w:sz w:val="24"/>
                <w:szCs w:val="24"/>
              </w:rPr>
              <w:t>evidence</w:t>
            </w:r>
            <w:r>
              <w:rPr>
                <w:rFonts w:ascii="Times New Roman" w:eastAsia="Times New Roman" w:hAnsi="Times New Roman" w:cs="Times New Roman"/>
                <w:sz w:val="24"/>
                <w:szCs w:val="24"/>
              </w:rPr>
              <w:t>-</w:t>
            </w:r>
            <w:r w:rsidRPr="009C4F80">
              <w:rPr>
                <w:rFonts w:ascii="Times New Roman" w:eastAsia="Times New Roman" w:hAnsi="Times New Roman" w:cs="Times New Roman"/>
                <w:sz w:val="24"/>
                <w:szCs w:val="24"/>
              </w:rPr>
              <w:t>based strategies</w:t>
            </w:r>
            <w:r>
              <w:rPr>
                <w:rFonts w:ascii="Times New Roman" w:eastAsia="Times New Roman" w:hAnsi="Times New Roman" w:cs="Times New Roman"/>
                <w:sz w:val="24"/>
                <w:szCs w:val="24"/>
              </w:rPr>
              <w:t xml:space="preserve"> listed under </w:t>
            </w:r>
            <w:r w:rsidR="00E04D91">
              <w:rPr>
                <w:rFonts w:ascii="Times New Roman" w:eastAsia="Times New Roman" w:hAnsi="Times New Roman" w:cs="Times New Roman"/>
                <w:sz w:val="24"/>
                <w:szCs w:val="24"/>
              </w:rPr>
              <w:t>“</w:t>
            </w:r>
            <w:r>
              <w:rPr>
                <w:rFonts w:ascii="Times New Roman" w:eastAsia="Times New Roman" w:hAnsi="Times New Roman" w:cs="Times New Roman"/>
                <w:sz w:val="24"/>
                <w:szCs w:val="24"/>
              </w:rPr>
              <w:t>key element</w:t>
            </w:r>
            <w:r w:rsidRPr="009C4F80">
              <w:rPr>
                <w:rFonts w:ascii="Times New Roman" w:eastAsia="Times New Roman" w:hAnsi="Times New Roman" w:cs="Times New Roman"/>
                <w:sz w:val="24"/>
                <w:szCs w:val="24"/>
              </w:rPr>
              <w:t>,</w:t>
            </w:r>
            <w:r w:rsidR="00E04D91">
              <w:rPr>
                <w:rFonts w:ascii="Times New Roman" w:eastAsia="Times New Roman" w:hAnsi="Times New Roman" w:cs="Times New Roman"/>
                <w:sz w:val="24"/>
                <w:szCs w:val="24"/>
              </w:rPr>
              <w:t>”</w:t>
            </w:r>
            <w:r w:rsidRPr="009C4F80">
              <w:rPr>
                <w:rFonts w:ascii="Times New Roman" w:eastAsia="Times New Roman" w:hAnsi="Times New Roman" w:cs="Times New Roman"/>
                <w:sz w:val="24"/>
                <w:szCs w:val="24"/>
              </w:rPr>
              <w:t xml:space="preserve"> but others are still in the pilot stage.</w:t>
            </w:r>
          </w:p>
          <w:p w14:paraId="1C74C432" w14:textId="77777777" w:rsidR="00414616" w:rsidRDefault="00414616" w:rsidP="00414616">
            <w:pPr>
              <w:spacing w:after="0" w:line="240" w:lineRule="auto"/>
              <w:rPr>
                <w:rFonts w:ascii="Times New Roman" w:eastAsia="Times New Roman" w:hAnsi="Times New Roman" w:cs="Times New Roman"/>
                <w:sz w:val="24"/>
                <w:szCs w:val="24"/>
              </w:rPr>
            </w:pPr>
          </w:p>
          <w:p w14:paraId="469783FC" w14:textId="77777777" w:rsidR="00414616" w:rsidRDefault="00414616" w:rsidP="00414616">
            <w:pPr>
              <w:spacing w:after="0" w:line="240" w:lineRule="auto"/>
              <w:rPr>
                <w:rFonts w:ascii="Times New Roman" w:eastAsia="Times New Roman" w:hAnsi="Times New Roman" w:cs="Times New Roman"/>
                <w:sz w:val="24"/>
                <w:szCs w:val="24"/>
              </w:rPr>
            </w:pPr>
          </w:p>
          <w:p w14:paraId="3DAF41E0" w14:textId="77777777" w:rsidR="00414616" w:rsidRPr="000E3CFF" w:rsidRDefault="00414616" w:rsidP="00414616">
            <w:pPr>
              <w:widowControl w:val="0"/>
              <w:spacing w:after="0" w:line="240" w:lineRule="auto"/>
              <w:ind w:left="720"/>
            </w:pP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7EF45D" w14:textId="77777777" w:rsidR="00414616" w:rsidRDefault="00414616" w:rsidP="00414616">
            <w:pPr>
              <w:spacing w:after="0" w:line="240" w:lineRule="auto"/>
              <w:rPr>
                <w:rFonts w:ascii="Times New Roman" w:eastAsia="Times New Roman" w:hAnsi="Times New Roman" w:cs="Times New Roman"/>
                <w:sz w:val="24"/>
                <w:szCs w:val="24"/>
              </w:rPr>
            </w:pPr>
            <w:r w:rsidRPr="00A01B56">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sidRPr="009C4F80">
              <w:rPr>
                <w:rFonts w:ascii="Times New Roman" w:eastAsia="Times New Roman" w:hAnsi="Times New Roman" w:cs="Times New Roman"/>
                <w:sz w:val="24"/>
                <w:szCs w:val="24"/>
              </w:rPr>
              <w:t>College has</w:t>
            </w:r>
            <w:r w:rsidRPr="000546A8">
              <w:rPr>
                <w:rFonts w:ascii="Times New Roman" w:eastAsia="Times New Roman" w:hAnsi="Times New Roman" w:cs="Times New Roman"/>
                <w:sz w:val="24"/>
                <w:szCs w:val="24"/>
              </w:rPr>
              <w:t xml:space="preserve"> scaled </w:t>
            </w:r>
            <w:r>
              <w:rPr>
                <w:rFonts w:ascii="Times New Roman" w:eastAsia="Times New Roman" w:hAnsi="Times New Roman" w:cs="Times New Roman"/>
                <w:sz w:val="24"/>
                <w:szCs w:val="24"/>
              </w:rPr>
              <w:t xml:space="preserve">relevant </w:t>
            </w:r>
            <w:r w:rsidRPr="009C4F80">
              <w:rPr>
                <w:rFonts w:ascii="Times New Roman" w:eastAsia="Times New Roman" w:hAnsi="Times New Roman" w:cs="Times New Roman"/>
                <w:sz w:val="24"/>
                <w:szCs w:val="24"/>
              </w:rPr>
              <w:t>evidence</w:t>
            </w:r>
            <w:r>
              <w:rPr>
                <w:rFonts w:ascii="Times New Roman" w:eastAsia="Times New Roman" w:hAnsi="Times New Roman" w:cs="Times New Roman"/>
                <w:sz w:val="24"/>
                <w:szCs w:val="24"/>
              </w:rPr>
              <w:t>-</w:t>
            </w:r>
            <w:r w:rsidRPr="009C4F80">
              <w:rPr>
                <w:rFonts w:ascii="Times New Roman" w:eastAsia="Times New Roman" w:hAnsi="Times New Roman" w:cs="Times New Roman"/>
                <w:sz w:val="24"/>
                <w:szCs w:val="24"/>
              </w:rPr>
              <w:t xml:space="preserve">based strategies and has </w:t>
            </w:r>
            <w:r>
              <w:rPr>
                <w:rFonts w:ascii="Times New Roman" w:eastAsia="Times New Roman" w:hAnsi="Times New Roman" w:cs="Times New Roman"/>
                <w:sz w:val="24"/>
                <w:szCs w:val="24"/>
              </w:rPr>
              <w:t>attained</w:t>
            </w:r>
            <w:r w:rsidRPr="009C4F80">
              <w:rPr>
                <w:rFonts w:ascii="Times New Roman" w:eastAsia="Times New Roman" w:hAnsi="Times New Roman" w:cs="Times New Roman"/>
                <w:sz w:val="24"/>
                <w:szCs w:val="24"/>
              </w:rPr>
              <w:t xml:space="preserve"> large improvements in the number of students that pass </w:t>
            </w:r>
            <w:r>
              <w:rPr>
                <w:rFonts w:ascii="Times New Roman" w:eastAsia="Times New Roman" w:hAnsi="Times New Roman" w:cs="Times New Roman"/>
                <w:sz w:val="24"/>
                <w:szCs w:val="24"/>
              </w:rPr>
              <w:t>college and/or transfer-</w:t>
            </w:r>
            <w:r w:rsidRPr="009C4F80">
              <w:rPr>
                <w:rFonts w:ascii="Times New Roman" w:eastAsia="Times New Roman" w:hAnsi="Times New Roman" w:cs="Times New Roman"/>
                <w:sz w:val="24"/>
                <w:szCs w:val="24"/>
              </w:rPr>
              <w:t xml:space="preserve">level English and math courses within a year of enrollment regardless of </w:t>
            </w:r>
            <w:r>
              <w:rPr>
                <w:rFonts w:ascii="Times New Roman" w:eastAsia="Times New Roman" w:hAnsi="Times New Roman" w:cs="Times New Roman"/>
                <w:sz w:val="24"/>
                <w:szCs w:val="24"/>
              </w:rPr>
              <w:t xml:space="preserve">initial </w:t>
            </w:r>
            <w:r w:rsidRPr="009C4F80">
              <w:rPr>
                <w:rFonts w:ascii="Times New Roman" w:eastAsia="Times New Roman" w:hAnsi="Times New Roman" w:cs="Times New Roman"/>
                <w:sz w:val="24"/>
                <w:szCs w:val="24"/>
              </w:rPr>
              <w:t>placement level.</w:t>
            </w:r>
          </w:p>
          <w:p w14:paraId="2C7139ED" w14:textId="77777777" w:rsidR="00414616" w:rsidRDefault="00414616" w:rsidP="00414616">
            <w:pPr>
              <w:spacing w:after="0" w:line="240" w:lineRule="auto"/>
              <w:rPr>
                <w:rFonts w:ascii="Times New Roman" w:eastAsia="Times New Roman" w:hAnsi="Times New Roman" w:cs="Times New Roman"/>
                <w:sz w:val="24"/>
                <w:szCs w:val="24"/>
              </w:rPr>
            </w:pPr>
          </w:p>
          <w:p w14:paraId="0EC7FE09" w14:textId="77777777" w:rsidR="00414616" w:rsidRDefault="00414616" w:rsidP="00414616">
            <w:pPr>
              <w:spacing w:after="0" w:line="240" w:lineRule="auto"/>
              <w:rPr>
                <w:rFonts w:ascii="Times New Roman" w:eastAsia="Times New Roman" w:hAnsi="Times New Roman" w:cs="Times New Roman"/>
                <w:sz w:val="24"/>
                <w:szCs w:val="24"/>
              </w:rPr>
            </w:pPr>
          </w:p>
          <w:p w14:paraId="296956F1" w14:textId="77777777" w:rsidR="00414616" w:rsidRPr="000E3CFF" w:rsidRDefault="00414616" w:rsidP="00414616">
            <w:pPr>
              <w:widowControl w:val="0"/>
              <w:spacing w:after="0" w:line="240" w:lineRule="auto"/>
              <w:ind w:left="720"/>
            </w:pPr>
          </w:p>
        </w:tc>
      </w:tr>
    </w:tbl>
    <w:tbl>
      <w:tblPr>
        <w:tblStyle w:val="TableGrid"/>
        <w:tblW w:w="13045" w:type="dxa"/>
        <w:tblLook w:val="04A0" w:firstRow="1" w:lastRow="0" w:firstColumn="1" w:lastColumn="0" w:noHBand="0" w:noVBand="1"/>
      </w:tblPr>
      <w:tblGrid>
        <w:gridCol w:w="13045"/>
      </w:tblGrid>
      <w:tr w:rsidR="007B5850" w14:paraId="13E6F4F6" w14:textId="77777777" w:rsidTr="007B5850">
        <w:tc>
          <w:tcPr>
            <w:tcW w:w="13045" w:type="dxa"/>
          </w:tcPr>
          <w:p w14:paraId="3285B1B8" w14:textId="77777777" w:rsidR="007B5850" w:rsidRPr="00900D5F" w:rsidRDefault="007B5850" w:rsidP="007B5850">
            <w:pPr>
              <w:rPr>
                <w:rFonts w:ascii="Times New Roman" w:hAnsi="Times New Roman" w:cs="Times New Roman"/>
                <w:sz w:val="24"/>
                <w:szCs w:val="24"/>
              </w:rPr>
            </w:pPr>
            <w:r w:rsidRPr="00900D5F">
              <w:rPr>
                <w:rFonts w:ascii="Times New Roman" w:hAnsi="Times New Roman" w:cs="Times New Roman"/>
                <w:sz w:val="24"/>
                <w:szCs w:val="24"/>
              </w:rPr>
              <w:t>Please respond to the following items (500 word maximum per item)</w:t>
            </w:r>
          </w:p>
          <w:p w14:paraId="4DFF9CAF" w14:textId="77777777" w:rsidR="007B5850" w:rsidRPr="00900D5F" w:rsidRDefault="007B5850" w:rsidP="007B5850">
            <w:pPr>
              <w:rPr>
                <w:rFonts w:ascii="Times New Roman" w:hAnsi="Times New Roman" w:cs="Times New Roman"/>
                <w:sz w:val="24"/>
                <w:szCs w:val="24"/>
              </w:rPr>
            </w:pPr>
          </w:p>
          <w:p w14:paraId="622AD24B" w14:textId="77777777" w:rsidR="00141EAD" w:rsidRDefault="007B5850" w:rsidP="00141EAD">
            <w:pPr>
              <w:pStyle w:val="ListParagraph"/>
              <w:numPr>
                <w:ilvl w:val="0"/>
                <w:numId w:val="11"/>
              </w:numPr>
              <w:rPr>
                <w:rFonts w:ascii="Times New Roman" w:hAnsi="Times New Roman" w:cs="Times New Roman"/>
                <w:sz w:val="24"/>
                <w:szCs w:val="24"/>
              </w:rPr>
            </w:pPr>
            <w:r w:rsidRPr="00900D5F">
              <w:rPr>
                <w:rFonts w:ascii="Times New Roman" w:hAnsi="Times New Roman" w:cs="Times New Roman"/>
                <w:sz w:val="24"/>
                <w:szCs w:val="24"/>
              </w:rPr>
              <w:t>Please briefly explain why you selected this rating.</w:t>
            </w:r>
          </w:p>
          <w:p w14:paraId="1FD27698" w14:textId="77777777" w:rsidR="00700ACC" w:rsidRDefault="00141EAD" w:rsidP="00C00EE4">
            <w:r>
              <w:t>We lack comprehensive planning for integrated academic and student support</w:t>
            </w:r>
            <w:r w:rsidR="00700ACC">
              <w:t xml:space="preserve"> for basic skills students</w:t>
            </w:r>
            <w:r w:rsidR="008C776C">
              <w:t>; however, we provide accelerated math and English courses with some academic and student services support.</w:t>
            </w:r>
          </w:p>
          <w:p w14:paraId="681C558C" w14:textId="77777777" w:rsidR="00700ACC" w:rsidRDefault="00700ACC" w:rsidP="00C00EE4"/>
          <w:p w14:paraId="220ABBC5" w14:textId="77777777" w:rsidR="007B5850" w:rsidRPr="00900D5F" w:rsidRDefault="00700ACC" w:rsidP="00C00EE4">
            <w:pPr>
              <w:rPr>
                <w:rFonts w:ascii="Times New Roman" w:hAnsi="Times New Roman" w:cs="Times New Roman"/>
                <w:sz w:val="24"/>
                <w:szCs w:val="24"/>
              </w:rPr>
            </w:pPr>
            <w:r>
              <w:t xml:space="preserve">      </w:t>
            </w:r>
            <w:r>
              <w:rPr>
                <w:rFonts w:ascii="Times New Roman" w:hAnsi="Times New Roman" w:cs="Times New Roman"/>
                <w:sz w:val="24"/>
                <w:szCs w:val="24"/>
              </w:rPr>
              <w:t>2. D</w:t>
            </w:r>
            <w:r w:rsidR="007B5850" w:rsidRPr="00900D5F">
              <w:rPr>
                <w:rFonts w:ascii="Times New Roman" w:hAnsi="Times New Roman" w:cs="Times New Roman"/>
                <w:sz w:val="24"/>
                <w:szCs w:val="24"/>
              </w:rPr>
              <w:t>escribe one or two accomplishments the college has achieved to date on this key element.</w:t>
            </w:r>
          </w:p>
          <w:p w14:paraId="10D23B3A" w14:textId="77777777" w:rsidR="007B5850" w:rsidRDefault="00141EAD" w:rsidP="007B5850">
            <w:r>
              <w:t xml:space="preserve">English and math are piloting multiple measures to allow more students to start at transfer level. </w:t>
            </w:r>
            <w:r w:rsidR="008C776C">
              <w:t>English and math have been successfully implementing accelerated courses for several years.</w:t>
            </w:r>
            <w:r w:rsidR="00BC1FEA">
              <w:t xml:space="preserve"> </w:t>
            </w:r>
          </w:p>
          <w:p w14:paraId="6C36DE8F" w14:textId="77777777" w:rsidR="00141EAD" w:rsidRDefault="00141EAD" w:rsidP="007B5850">
            <w:pPr>
              <w:rPr>
                <w:ins w:id="65" w:author="Karen Warren" w:date="2017-11-15T11:55:00Z"/>
              </w:rPr>
            </w:pPr>
            <w:r>
              <w:t>Rich data is available through Gav Data and GIDS, and we need to scale up use to apply to program improvements.</w:t>
            </w:r>
          </w:p>
          <w:p w14:paraId="21915921" w14:textId="6014FEE2" w:rsidR="003F3C5E" w:rsidRPr="00900D5F" w:rsidRDefault="003F3C5E" w:rsidP="007B5850">
            <w:pPr>
              <w:rPr>
                <w:rFonts w:ascii="Times New Roman" w:hAnsi="Times New Roman" w:cs="Times New Roman"/>
                <w:sz w:val="24"/>
                <w:szCs w:val="24"/>
              </w:rPr>
            </w:pPr>
            <w:ins w:id="66" w:author="Karen Warren" w:date="2017-11-15T11:55:00Z">
              <w:r>
                <w:t>ESL and non-credit pathways have been developed.</w:t>
              </w:r>
            </w:ins>
          </w:p>
          <w:p w14:paraId="10050086" w14:textId="77777777" w:rsidR="007B5850" w:rsidRDefault="007B5850" w:rsidP="006A0C20">
            <w:pPr>
              <w:pStyle w:val="ListParagraph"/>
              <w:numPr>
                <w:ilvl w:val="0"/>
                <w:numId w:val="11"/>
              </w:numPr>
              <w:rPr>
                <w:rFonts w:ascii="Times New Roman" w:hAnsi="Times New Roman" w:cs="Times New Roman"/>
                <w:sz w:val="24"/>
                <w:szCs w:val="24"/>
              </w:rPr>
            </w:pPr>
            <w:r w:rsidRPr="00900D5F">
              <w:rPr>
                <w:rFonts w:ascii="Times New Roman" w:hAnsi="Times New Roman" w:cs="Times New Roman"/>
                <w:sz w:val="24"/>
                <w:szCs w:val="24"/>
              </w:rPr>
              <w:t>Describe one or two challenges or barriers that you anticipate may hinder progress on this key element.</w:t>
            </w:r>
          </w:p>
          <w:p w14:paraId="2AF1CFCD" w14:textId="77777777" w:rsidR="00141EAD" w:rsidRDefault="00141EAD" w:rsidP="00141EAD">
            <w:r>
              <w:t xml:space="preserve">Placement issues are </w:t>
            </w:r>
            <w:r w:rsidR="008C776C">
              <w:t>still putting some</w:t>
            </w:r>
            <w:r>
              <w:t xml:space="preserve"> students too low i</w:t>
            </w:r>
            <w:r w:rsidR="00BC1FEA">
              <w:t>n the developmental ed pipeline, so we need to complete implementation of multiple measures.</w:t>
            </w:r>
          </w:p>
          <w:p w14:paraId="19BDAB04" w14:textId="77777777" w:rsidR="004D4477" w:rsidRDefault="00FC0D79" w:rsidP="00141EAD">
            <w:r>
              <w:t>The college is</w:t>
            </w:r>
            <w:r w:rsidR="00141EAD">
              <w:t xml:space="preserve"> just beginning to learn ab</w:t>
            </w:r>
            <w:r w:rsidR="008C776C">
              <w:t>out co-requisite models for Eng</w:t>
            </w:r>
            <w:r w:rsidR="00141EAD">
              <w:t>l</w:t>
            </w:r>
            <w:r w:rsidR="008C776C">
              <w:t>i</w:t>
            </w:r>
            <w:r w:rsidR="00141EAD">
              <w:t>sh and math and will need professional learning</w:t>
            </w:r>
            <w:r w:rsidR="004D4477">
              <w:t>.</w:t>
            </w:r>
            <w:r w:rsidR="008C776C">
              <w:t xml:space="preserve"> Professional learning for best practices in accelerated math and English needs to be developed and supported across the board.</w:t>
            </w:r>
          </w:p>
          <w:p w14:paraId="1C566D21" w14:textId="77777777" w:rsidR="00141EAD" w:rsidRDefault="004D4477" w:rsidP="00141EAD">
            <w:r>
              <w:t>Access to basic skills math and English courses have been limited, including limited sections of accelerated courses, so some students have had to put off taking these critical gateway courses.</w:t>
            </w:r>
            <w:r w:rsidR="00141EAD">
              <w:t xml:space="preserve"> </w:t>
            </w:r>
          </w:p>
          <w:p w14:paraId="3AA55910" w14:textId="77777777" w:rsidR="008C776C" w:rsidRDefault="008C776C" w:rsidP="00141EAD">
            <w:r>
              <w:t xml:space="preserve">The college needs to develop a sustainable, integrated model of learning assistance. </w:t>
            </w:r>
          </w:p>
          <w:p w14:paraId="74569EFD" w14:textId="77777777" w:rsidR="00F576E2" w:rsidRDefault="00F576E2" w:rsidP="00141EAD">
            <w:r>
              <w:t>We need more widespread use of data to address low-levels of student success.</w:t>
            </w:r>
          </w:p>
          <w:p w14:paraId="3A1E4A7E" w14:textId="77777777" w:rsidR="007B5850" w:rsidRPr="007B5850" w:rsidRDefault="007B5850" w:rsidP="007B5850">
            <w:pPr>
              <w:pStyle w:val="ListParagraph"/>
              <w:rPr>
                <w:rFonts w:ascii="Times New Roman" w:hAnsi="Times New Roman" w:cs="Times New Roman"/>
                <w:sz w:val="24"/>
                <w:szCs w:val="24"/>
              </w:rPr>
            </w:pPr>
          </w:p>
          <w:p w14:paraId="371CA3E8" w14:textId="77777777" w:rsidR="007B5850" w:rsidRDefault="007B5850" w:rsidP="006A0C20">
            <w:pPr>
              <w:pStyle w:val="ListParagraph"/>
              <w:numPr>
                <w:ilvl w:val="0"/>
                <w:numId w:val="11"/>
              </w:numPr>
              <w:rPr>
                <w:rFonts w:ascii="Times New Roman" w:hAnsi="Times New Roman" w:cs="Times New Roman"/>
                <w:sz w:val="24"/>
                <w:szCs w:val="24"/>
              </w:rPr>
            </w:pPr>
            <w:r w:rsidRPr="007B5850">
              <w:rPr>
                <w:rFonts w:ascii="Times New Roman" w:hAnsi="Times New Roman" w:cs="Times New Roman"/>
                <w:sz w:val="24"/>
                <w:szCs w:val="24"/>
              </w:rPr>
              <w:t>Comment (optional): is there any additional information that you want to add that is not addressed sufficiently in the questions above?</w:t>
            </w:r>
          </w:p>
          <w:p w14:paraId="60C8D6D8" w14:textId="77777777" w:rsidR="00141EAD" w:rsidRPr="00141EAD" w:rsidRDefault="00FC0D79" w:rsidP="001D0CD7">
            <w:r>
              <w:t xml:space="preserve">The college  </w:t>
            </w:r>
            <w:r w:rsidR="00141EAD">
              <w:t>should be using CalPASS</w:t>
            </w:r>
            <w:r>
              <w:t xml:space="preserve"> as a part of the conversations about student success</w:t>
            </w:r>
            <w:r w:rsidR="00141EAD">
              <w:t>.</w:t>
            </w:r>
          </w:p>
        </w:tc>
      </w:tr>
      <w:tr w:rsidR="00700ACC" w14:paraId="0901D1DF" w14:textId="77777777" w:rsidTr="007B5850">
        <w:tc>
          <w:tcPr>
            <w:tcW w:w="13045" w:type="dxa"/>
          </w:tcPr>
          <w:p w14:paraId="1E5048B4" w14:textId="77777777" w:rsidR="00700ACC" w:rsidRPr="00900D5F" w:rsidRDefault="00700ACC" w:rsidP="007B5850">
            <w:pPr>
              <w:rPr>
                <w:rFonts w:ascii="Times New Roman" w:hAnsi="Times New Roman" w:cs="Times New Roman"/>
                <w:sz w:val="24"/>
                <w:szCs w:val="24"/>
              </w:rPr>
            </w:pPr>
          </w:p>
        </w:tc>
      </w:tr>
    </w:tbl>
    <w:p w14:paraId="25DD1F7F" w14:textId="77777777" w:rsidR="00414616" w:rsidRDefault="00414616" w:rsidP="00414616"/>
    <w:p w14:paraId="2F0E098E" w14:textId="77777777" w:rsidR="0009035E" w:rsidRDefault="0009035E" w:rsidP="00414616"/>
    <w:p w14:paraId="48914BD3" w14:textId="77777777" w:rsidR="0009035E" w:rsidRDefault="0009035E" w:rsidP="00414616"/>
    <w:p w14:paraId="0916C32F" w14:textId="77777777" w:rsidR="004A7AE1" w:rsidRDefault="004A7AE1" w:rsidP="00414616"/>
    <w:p w14:paraId="494A9A45" w14:textId="77777777" w:rsidR="004A7AE1" w:rsidRDefault="004A7AE1" w:rsidP="00414616"/>
    <w:p w14:paraId="4E0D2BBF" w14:textId="77777777" w:rsidR="004A7AE1" w:rsidRDefault="004A7AE1" w:rsidP="00414616"/>
    <w:p w14:paraId="6A5420B1" w14:textId="77777777" w:rsidR="004A7AE1" w:rsidRDefault="004A7AE1" w:rsidP="00414616"/>
    <w:p w14:paraId="38770C21" w14:textId="77777777" w:rsidR="004A7AE1" w:rsidRDefault="004A7AE1" w:rsidP="00414616"/>
    <w:p w14:paraId="4A19220F" w14:textId="77777777" w:rsidR="0009035E" w:rsidRDefault="0009035E" w:rsidP="00414616"/>
    <w:tbl>
      <w:tblPr>
        <w:tblW w:w="13140" w:type="dxa"/>
        <w:tblInd w:w="-100" w:type="dxa"/>
        <w:tblLayout w:type="fixed"/>
        <w:tblLook w:val="0400" w:firstRow="0" w:lastRow="0" w:firstColumn="0" w:lastColumn="0" w:noHBand="0" w:noVBand="1"/>
      </w:tblPr>
      <w:tblGrid>
        <w:gridCol w:w="3150"/>
        <w:gridCol w:w="1710"/>
        <w:gridCol w:w="2340"/>
        <w:gridCol w:w="2430"/>
        <w:gridCol w:w="3510"/>
      </w:tblGrid>
      <w:tr w:rsidR="00414616" w14:paraId="35908321" w14:textId="77777777" w:rsidTr="0009035E">
        <w:tc>
          <w:tcPr>
            <w:tcW w:w="13140" w:type="dxa"/>
            <w:gridSpan w:val="5"/>
            <w:tcBorders>
              <w:top w:val="single" w:sz="8" w:space="0" w:color="000000"/>
              <w:left w:val="single" w:sz="8" w:space="0" w:color="000000"/>
              <w:bottom w:val="single" w:sz="8" w:space="0" w:color="000000"/>
              <w:right w:val="single" w:sz="8" w:space="0" w:color="000000"/>
            </w:tcBorders>
          </w:tcPr>
          <w:p w14:paraId="413C6BA5" w14:textId="77777777" w:rsidR="00C07D84" w:rsidRDefault="00C07D84" w:rsidP="00504ECD">
            <w:pPr>
              <w:tabs>
                <w:tab w:val="left" w:pos="4370"/>
                <w:tab w:val="center" w:pos="6462"/>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DESIGN (4-8)</w:t>
            </w:r>
          </w:p>
          <w:p w14:paraId="45FA7CBF" w14:textId="77777777" w:rsidR="00414616" w:rsidRPr="00504ECD" w:rsidRDefault="00C07D84" w:rsidP="00504ECD">
            <w:pPr>
              <w:spacing w:after="0" w:line="240" w:lineRule="auto"/>
              <w:jc w:val="center"/>
              <w:rPr>
                <w:rFonts w:ascii="Times New Roman" w:eastAsia="Times New Roman" w:hAnsi="Times New Roman" w:cs="Times New Roman"/>
                <w:b/>
                <w:sz w:val="24"/>
                <w:szCs w:val="24"/>
              </w:rPr>
            </w:pPr>
            <w:r>
              <w:t xml:space="preserve"> </w:t>
            </w:r>
            <w:r w:rsidRPr="000546A8">
              <w:rPr>
                <w:rFonts w:ascii="Times New Roman" w:eastAsia="Times New Roman" w:hAnsi="Times New Roman" w:cs="Times New Roman"/>
                <w:sz w:val="24"/>
                <w:szCs w:val="24"/>
              </w:rPr>
              <w:t xml:space="preserve">Establishing and using an inclusive process to make decisions about and design the key elements of </w:t>
            </w:r>
            <w:r>
              <w:rPr>
                <w:rFonts w:ascii="Times New Roman" w:eastAsia="Times New Roman" w:hAnsi="Times New Roman" w:cs="Times New Roman"/>
                <w:sz w:val="24"/>
                <w:szCs w:val="24"/>
              </w:rPr>
              <w:t>G</w:t>
            </w:r>
            <w:r w:rsidRPr="000546A8">
              <w:rPr>
                <w:rFonts w:ascii="Times New Roman" w:eastAsia="Times New Roman" w:hAnsi="Times New Roman" w:cs="Times New Roman"/>
                <w:sz w:val="24"/>
                <w:szCs w:val="24"/>
              </w:rPr>
              <w:t xml:space="preserve">uided </w:t>
            </w:r>
            <w:r>
              <w:rPr>
                <w:rFonts w:ascii="Times New Roman" w:eastAsia="Times New Roman" w:hAnsi="Times New Roman" w:cs="Times New Roman"/>
                <w:sz w:val="24"/>
                <w:szCs w:val="24"/>
              </w:rPr>
              <w:t>P</w:t>
            </w:r>
            <w:r w:rsidRPr="000546A8">
              <w:rPr>
                <w:rFonts w:ascii="Times New Roman" w:eastAsia="Times New Roman" w:hAnsi="Times New Roman" w:cs="Times New Roman"/>
                <w:sz w:val="24"/>
                <w:szCs w:val="24"/>
              </w:rPr>
              <w:t>athways.</w:t>
            </w:r>
          </w:p>
        </w:tc>
      </w:tr>
      <w:tr w:rsidR="00257ADB" w14:paraId="7B93DAB7" w14:textId="77777777" w:rsidTr="00257ADB">
        <w:trPr>
          <w:trHeight w:val="456"/>
        </w:trPr>
        <w:tc>
          <w:tcPr>
            <w:tcW w:w="3150" w:type="dxa"/>
            <w:vMerge w:val="restart"/>
            <w:tcBorders>
              <w:top w:val="single" w:sz="8" w:space="0" w:color="000000"/>
              <w:left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403575E" w14:textId="77777777" w:rsidR="00257ADB" w:rsidRDefault="00257ADB" w:rsidP="00257AD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14:paraId="0F3B647A" w14:textId="77777777" w:rsidR="00257ADB" w:rsidRDefault="00257ADB" w:rsidP="00257AD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ELEMENT</w:t>
            </w:r>
            <w:r>
              <w:rPr>
                <w:rFonts w:ascii="Times New Roman" w:eastAsia="Times New Roman" w:hAnsi="Times New Roman" w:cs="Times New Roman"/>
                <w:b/>
                <w:sz w:val="24"/>
                <w:szCs w:val="24"/>
              </w:rPr>
              <w:tab/>
            </w:r>
          </w:p>
        </w:tc>
        <w:tc>
          <w:tcPr>
            <w:tcW w:w="9990"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48A600D" w14:textId="77777777" w:rsidR="00257ADB" w:rsidRDefault="00257ADB" w:rsidP="00257A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SCALE OF ADOPTION</w:t>
            </w:r>
          </w:p>
        </w:tc>
      </w:tr>
      <w:tr w:rsidR="00257ADB" w14:paraId="1C8B6BAD" w14:textId="77777777" w:rsidTr="00257ADB">
        <w:trPr>
          <w:trHeight w:val="456"/>
        </w:trPr>
        <w:tc>
          <w:tcPr>
            <w:tcW w:w="3150" w:type="dxa"/>
            <w:vMerge/>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23A9264" w14:textId="77777777" w:rsidR="00257ADB" w:rsidRDefault="00257ADB" w:rsidP="008B52F6">
            <w:pPr>
              <w:spacing w:after="0" w:line="240" w:lineRule="auto"/>
              <w:rPr>
                <w:rFonts w:ascii="Times New Roman" w:eastAsia="Times New Roman" w:hAnsi="Times New Roman" w:cs="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C0F0688" w14:textId="77777777" w:rsidR="00257ADB" w:rsidRDefault="00257ADB" w:rsidP="008B52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Pre-Adoption</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77A6126" w14:textId="77777777" w:rsidR="00257ADB" w:rsidRDefault="00257ADB"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Early Adoption</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CEDF587" w14:textId="77777777" w:rsidR="00257ADB" w:rsidRDefault="00257ADB"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Scaling in Progress</w:t>
            </w:r>
          </w:p>
        </w:tc>
        <w:tc>
          <w:tcPr>
            <w:tcW w:w="35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FF1064C" w14:textId="77777777" w:rsidR="00257ADB" w:rsidRDefault="00257ADB"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Full Scale</w:t>
            </w:r>
          </w:p>
        </w:tc>
      </w:tr>
      <w:tr w:rsidR="00414616" w14:paraId="56317464" w14:textId="77777777" w:rsidTr="00A5226F">
        <w:tc>
          <w:tcPr>
            <w:tcW w:w="315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2BAE8C10" w14:textId="77777777" w:rsidR="00E422A8" w:rsidRDefault="00E422A8" w:rsidP="006A0C20">
            <w:pPr>
              <w:pStyle w:val="ListParagraph"/>
              <w:numPr>
                <w:ilvl w:val="0"/>
                <w:numId w:val="3"/>
              </w:numPr>
              <w:spacing w:after="0" w:line="240" w:lineRule="auto"/>
              <w:ind w:left="378"/>
              <w:rPr>
                <w:rFonts w:ascii="Times New Roman" w:eastAsia="Times New Roman" w:hAnsi="Times New Roman" w:cs="Times New Roman"/>
                <w:sz w:val="24"/>
                <w:szCs w:val="24"/>
              </w:rPr>
            </w:pPr>
            <w:bookmarkStart w:id="67" w:name="OLE_LINK9"/>
            <w:r w:rsidRPr="004A092E">
              <w:rPr>
                <w:rFonts w:ascii="Times New Roman" w:eastAsia="Times New Roman" w:hAnsi="Times New Roman" w:cs="Times New Roman"/>
                <w:b/>
                <w:sz w:val="24"/>
                <w:szCs w:val="24"/>
              </w:rPr>
              <w:t>CLEAR PROGRAM REQUIREMENTS</w:t>
            </w:r>
            <w:r w:rsidRPr="00E422A8">
              <w:rPr>
                <w:rFonts w:ascii="Times New Roman" w:eastAsia="Times New Roman" w:hAnsi="Times New Roman" w:cs="Times New Roman"/>
                <w:sz w:val="24"/>
                <w:szCs w:val="24"/>
              </w:rPr>
              <w:t xml:space="preserve"> </w:t>
            </w:r>
          </w:p>
          <w:p w14:paraId="62400ED6" w14:textId="77777777" w:rsidR="00E422A8" w:rsidRDefault="00E422A8" w:rsidP="00504ECD">
            <w:pPr>
              <w:pStyle w:val="ListParagraph"/>
              <w:spacing w:after="0" w:line="240" w:lineRule="auto"/>
              <w:rPr>
                <w:rFonts w:ascii="Times New Roman" w:eastAsia="Times New Roman" w:hAnsi="Times New Roman" w:cs="Times New Roman"/>
                <w:sz w:val="24"/>
                <w:szCs w:val="24"/>
              </w:rPr>
            </w:pPr>
          </w:p>
          <w:p w14:paraId="4E861D74" w14:textId="77777777" w:rsidR="00752737" w:rsidRPr="00752737" w:rsidRDefault="00752737" w:rsidP="00752737">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(Clarify the Path)</w:t>
            </w:r>
          </w:p>
          <w:p w14:paraId="0A24D2B2" w14:textId="77777777" w:rsidR="00752737" w:rsidRDefault="00752737">
            <w:pPr>
              <w:spacing w:after="0" w:line="240" w:lineRule="auto"/>
              <w:rPr>
                <w:rFonts w:ascii="Times New Roman" w:eastAsia="Times New Roman" w:hAnsi="Times New Roman" w:cs="Times New Roman"/>
                <w:sz w:val="24"/>
                <w:szCs w:val="24"/>
              </w:rPr>
            </w:pPr>
          </w:p>
          <w:p w14:paraId="41B3AB30" w14:textId="77777777" w:rsidR="00414616" w:rsidRPr="00504ECD" w:rsidRDefault="00414616">
            <w:pPr>
              <w:spacing w:after="0" w:line="240" w:lineRule="auto"/>
              <w:rPr>
                <w:rFonts w:ascii="Times New Roman" w:eastAsia="Times New Roman" w:hAnsi="Times New Roman" w:cs="Times New Roman"/>
                <w:sz w:val="24"/>
                <w:szCs w:val="24"/>
              </w:rPr>
            </w:pPr>
            <w:r w:rsidRPr="00504ECD">
              <w:rPr>
                <w:rFonts w:ascii="Times New Roman" w:eastAsia="Times New Roman" w:hAnsi="Times New Roman" w:cs="Times New Roman"/>
                <w:sz w:val="24"/>
                <w:szCs w:val="24"/>
              </w:rPr>
              <w:t>College is clarifying course sequences for programs of study (including key milestones) and creating predictable schedules so that students can know what they need to take, plan course schedules over an extended period of time, and easily see how close they are to completion. College offers courses to meet student demand.</w:t>
            </w:r>
          </w:p>
          <w:p w14:paraId="24BB36F1" w14:textId="77777777" w:rsidR="00414616" w:rsidRDefault="00414616" w:rsidP="008B52F6">
            <w:pPr>
              <w:spacing w:after="0" w:line="240" w:lineRule="auto"/>
              <w:rPr>
                <w:rFonts w:ascii="Times New Roman" w:eastAsia="Times New Roman" w:hAnsi="Times New Roman" w:cs="Times New Roman"/>
                <w:sz w:val="24"/>
                <w:szCs w:val="24"/>
              </w:rPr>
            </w:pPr>
          </w:p>
          <w:p w14:paraId="3D37819C" w14:textId="77777777" w:rsidR="00414616" w:rsidRDefault="00414616"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meet these objectives, college is engaging in backwards design with desired core competencies and/or student outcomes in mind (including time-to-goal completion and enhanced access to relevant transfer and career outcomes)</w:t>
            </w:r>
            <w:bookmarkEnd w:id="67"/>
            <w:r w:rsidR="00FB1131">
              <w:rPr>
                <w:rFonts w:ascii="Times New Roman" w:eastAsia="Times New Roman" w:hAnsi="Times New Roman" w:cs="Times New Roman"/>
                <w:sz w:val="24"/>
                <w:szCs w:val="24"/>
              </w:rPr>
              <w:t>.</w:t>
            </w:r>
          </w:p>
        </w:tc>
        <w:tc>
          <w:tcPr>
            <w:tcW w:w="1710" w:type="dxa"/>
            <w:tcBorders>
              <w:top w:val="single" w:sz="8" w:space="0" w:color="000000"/>
              <w:left w:val="single" w:sz="8" w:space="0" w:color="000000"/>
              <w:bottom w:val="single" w:sz="8" w:space="0" w:color="000000"/>
              <w:right w:val="single" w:sz="8" w:space="0" w:color="000000"/>
            </w:tcBorders>
          </w:tcPr>
          <w:p w14:paraId="15741125" w14:textId="77777777" w:rsidR="00414616" w:rsidRPr="00A01B56" w:rsidRDefault="00414616" w:rsidP="008B52F6">
            <w:pPr>
              <w:spacing w:after="0" w:line="240" w:lineRule="auto"/>
              <w:rPr>
                <w:rFonts w:ascii="Times New Roman" w:eastAsia="Times New Roman" w:hAnsi="Times New Roman" w:cs="Times New Roman"/>
                <w:sz w:val="40"/>
                <w:szCs w:val="40"/>
              </w:rPr>
            </w:pPr>
            <w:r w:rsidRPr="00C27B3B">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4"/>
                <w:szCs w:val="24"/>
              </w:rPr>
              <w:t xml:space="preserve">College is currently not </w:t>
            </w:r>
            <w:r w:rsidR="002B2733">
              <w:rPr>
                <w:rFonts w:ascii="Times New Roman" w:eastAsia="Times New Roman" w:hAnsi="Times New Roman" w:cs="Times New Roman"/>
                <w:sz w:val="24"/>
                <w:szCs w:val="24"/>
              </w:rPr>
              <w:t xml:space="preserve">providing </w:t>
            </w:r>
            <w:r>
              <w:rPr>
                <w:rFonts w:ascii="Times New Roman" w:eastAsia="Times New Roman" w:hAnsi="Times New Roman" w:cs="Times New Roman"/>
                <w:sz w:val="24"/>
                <w:szCs w:val="24"/>
              </w:rPr>
              <w:t xml:space="preserve">or planning to </w:t>
            </w:r>
            <w:r w:rsidR="002B2733">
              <w:rPr>
                <w:rFonts w:ascii="Times New Roman" w:eastAsia="Times New Roman" w:hAnsi="Times New Roman" w:cs="Times New Roman"/>
                <w:sz w:val="24"/>
                <w:szCs w:val="24"/>
              </w:rPr>
              <w:t>provide clear program requirements for students</w:t>
            </w:r>
            <w:r w:rsidR="00FB1131">
              <w:rPr>
                <w:rFonts w:ascii="Times New Roman" w:eastAsia="Times New Roman" w:hAnsi="Times New Roman" w:cs="Times New Roman"/>
                <w:sz w:val="24"/>
                <w:szCs w:val="24"/>
              </w:rPr>
              <w:t>.</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C27942" w14:textId="77777777" w:rsidR="00214A0A" w:rsidRDefault="00291FAB"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40"/>
                <w:szCs w:val="40"/>
              </w:rPr>
              <w:t>x</w:t>
            </w:r>
            <w:r w:rsidR="00414616">
              <w:rPr>
                <w:rFonts w:ascii="Times New Roman" w:eastAsia="Times New Roman" w:hAnsi="Times New Roman" w:cs="Times New Roman"/>
                <w:sz w:val="40"/>
                <w:szCs w:val="40"/>
              </w:rPr>
              <w:t xml:space="preserve"> </w:t>
            </w:r>
            <w:r w:rsidR="00414616">
              <w:rPr>
                <w:rFonts w:ascii="Times New Roman" w:eastAsia="Times New Roman" w:hAnsi="Times New Roman" w:cs="Times New Roman"/>
                <w:sz w:val="24"/>
                <w:szCs w:val="24"/>
              </w:rPr>
              <w:t xml:space="preserve">Some programs have worked to clarify course sequences, but teams do not represent </w:t>
            </w:r>
            <w:r w:rsidR="00FC0D79">
              <w:rPr>
                <w:rFonts w:ascii="Times New Roman" w:eastAsia="Times New Roman" w:hAnsi="Times New Roman" w:cs="Times New Roman"/>
                <w:sz w:val="24"/>
                <w:szCs w:val="24"/>
              </w:rPr>
              <w:t>multiple</w:t>
            </w:r>
            <w:r w:rsidR="00414616">
              <w:rPr>
                <w:rFonts w:ascii="Times New Roman" w:eastAsia="Times New Roman" w:hAnsi="Times New Roman" w:cs="Times New Roman"/>
                <w:sz w:val="24"/>
                <w:szCs w:val="24"/>
              </w:rPr>
              <w:t>-disciplin</w:t>
            </w:r>
            <w:r w:rsidR="00FC0D79">
              <w:rPr>
                <w:rFonts w:ascii="Times New Roman" w:eastAsia="Times New Roman" w:hAnsi="Times New Roman" w:cs="Times New Roman"/>
                <w:sz w:val="24"/>
                <w:szCs w:val="24"/>
              </w:rPr>
              <w:t>es and functions</w:t>
            </w:r>
            <w:commentRangeStart w:id="68"/>
            <w:r w:rsidR="00414616">
              <w:rPr>
                <w:rFonts w:ascii="Times New Roman" w:eastAsia="Times New Roman" w:hAnsi="Times New Roman" w:cs="Times New Roman"/>
                <w:sz w:val="24"/>
                <w:szCs w:val="24"/>
              </w:rPr>
              <w:t xml:space="preserve">A few course offerings and schedules are designed to meet student demand. </w:t>
            </w:r>
            <w:commentRangeEnd w:id="68"/>
            <w:r w:rsidR="00FC0D79">
              <w:rPr>
                <w:rStyle w:val="CommentReference"/>
                <w:rFonts w:ascii="Calibri" w:eastAsia="Calibri" w:hAnsi="Calibri" w:cs="Calibri"/>
                <w:color w:val="000000"/>
              </w:rPr>
              <w:commentReference w:id="68"/>
            </w:r>
          </w:p>
          <w:p w14:paraId="5FB29105" w14:textId="77777777" w:rsidR="00214A0A" w:rsidRDefault="00214A0A" w:rsidP="008B52F6">
            <w:pPr>
              <w:spacing w:after="0" w:line="240" w:lineRule="auto"/>
              <w:rPr>
                <w:rFonts w:ascii="Times New Roman" w:eastAsia="Times New Roman" w:hAnsi="Times New Roman" w:cs="Times New Roman"/>
                <w:sz w:val="24"/>
                <w:szCs w:val="24"/>
              </w:rPr>
            </w:pPr>
          </w:p>
          <w:p w14:paraId="607267EC" w14:textId="77777777" w:rsidR="00414616" w:rsidRDefault="00690D0C"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c</w:t>
            </w:r>
            <w:r w:rsidR="00414616">
              <w:rPr>
                <w:rFonts w:ascii="Times New Roman" w:eastAsia="Times New Roman" w:hAnsi="Times New Roman" w:cs="Times New Roman"/>
                <w:sz w:val="24"/>
                <w:szCs w:val="24"/>
              </w:rPr>
              <w:t>ourses are offered at times</w:t>
            </w:r>
            <w:r w:rsidR="00FB1131">
              <w:rPr>
                <w:rFonts w:ascii="Times New Roman" w:eastAsia="Times New Roman" w:hAnsi="Times New Roman" w:cs="Times New Roman"/>
                <w:sz w:val="24"/>
                <w:szCs w:val="24"/>
              </w:rPr>
              <w:t>,</w:t>
            </w:r>
            <w:r w:rsidR="00414616">
              <w:rPr>
                <w:rFonts w:ascii="Times New Roman" w:eastAsia="Times New Roman" w:hAnsi="Times New Roman" w:cs="Times New Roman"/>
                <w:sz w:val="24"/>
                <w:szCs w:val="24"/>
              </w:rPr>
              <w:t xml:space="preserve"> and in a manner</w:t>
            </w:r>
            <w:r w:rsidR="00FB1131">
              <w:rPr>
                <w:rFonts w:ascii="Times New Roman" w:eastAsia="Times New Roman" w:hAnsi="Times New Roman" w:cs="Times New Roman"/>
                <w:sz w:val="24"/>
                <w:szCs w:val="24"/>
              </w:rPr>
              <w:t>,</w:t>
            </w:r>
            <w:r w:rsidR="00414616">
              <w:rPr>
                <w:rFonts w:ascii="Times New Roman" w:eastAsia="Times New Roman" w:hAnsi="Times New Roman" w:cs="Times New Roman"/>
                <w:sz w:val="24"/>
                <w:szCs w:val="24"/>
              </w:rPr>
              <w:t xml:space="preserve"> that enable students to complete their program</w:t>
            </w:r>
            <w:r w:rsidR="00FB1131">
              <w:rPr>
                <w:rFonts w:ascii="Times New Roman" w:eastAsia="Times New Roman" w:hAnsi="Times New Roman" w:cs="Times New Roman"/>
                <w:sz w:val="24"/>
                <w:szCs w:val="24"/>
              </w:rPr>
              <w:t>s</w:t>
            </w:r>
            <w:r w:rsidR="00414616">
              <w:rPr>
                <w:rFonts w:ascii="Times New Roman" w:eastAsia="Times New Roman" w:hAnsi="Times New Roman" w:cs="Times New Roman"/>
                <w:sz w:val="24"/>
                <w:szCs w:val="24"/>
              </w:rPr>
              <w:t xml:space="preserve"> of study in a timely fashion.</w:t>
            </w:r>
            <w:r w:rsidR="00414616" w:rsidDel="00E07768">
              <w:rPr>
                <w:rFonts w:ascii="Times New Roman" w:eastAsia="Times New Roman" w:hAnsi="Times New Roman" w:cs="Times New Roman"/>
                <w:sz w:val="24"/>
                <w:szCs w:val="24"/>
              </w:rPr>
              <w:t xml:space="preserve"> </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09B349" w14:textId="77777777" w:rsidR="00414616" w:rsidRDefault="00414616" w:rsidP="008B52F6">
            <w:pPr>
              <w:spacing w:after="0" w:line="240" w:lineRule="auto"/>
              <w:rPr>
                <w:rFonts w:ascii="Times New Roman" w:eastAsia="Times New Roman" w:hAnsi="Times New Roman" w:cs="Times New Roman"/>
                <w:sz w:val="24"/>
                <w:szCs w:val="24"/>
              </w:rPr>
            </w:pPr>
            <w:r w:rsidRPr="00A01B56">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4"/>
                <w:szCs w:val="24"/>
              </w:rPr>
              <w:t>Cross-disciplinary teams of instructional (including math/English, GE, CTE) and counseling faculty have been convened and are mapping out course sequences.</w:t>
            </w:r>
          </w:p>
          <w:p w14:paraId="2F2FB63C" w14:textId="77777777" w:rsidR="00414616" w:rsidRDefault="00414616" w:rsidP="008B52F6">
            <w:pPr>
              <w:spacing w:after="0" w:line="240" w:lineRule="auto"/>
              <w:rPr>
                <w:rFonts w:ascii="Times New Roman" w:eastAsia="Times New Roman" w:hAnsi="Times New Roman" w:cs="Times New Roman"/>
                <w:sz w:val="24"/>
                <w:szCs w:val="24"/>
              </w:rPr>
            </w:pPr>
          </w:p>
          <w:p w14:paraId="546EF6E9" w14:textId="77777777" w:rsidR="00414616" w:rsidRDefault="00414616"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course offerings and schedules are d</w:t>
            </w:r>
            <w:r w:rsidR="00214A0A">
              <w:rPr>
                <w:rFonts w:ascii="Times New Roman" w:eastAsia="Times New Roman" w:hAnsi="Times New Roman" w:cs="Times New Roman"/>
                <w:sz w:val="24"/>
                <w:szCs w:val="24"/>
              </w:rPr>
              <w:t>esigned to meet student demand and</w:t>
            </w:r>
            <w:r>
              <w:rPr>
                <w:rFonts w:ascii="Times New Roman" w:eastAsia="Times New Roman" w:hAnsi="Times New Roman" w:cs="Times New Roman"/>
                <w:sz w:val="24"/>
                <w:szCs w:val="24"/>
              </w:rPr>
              <w:t xml:space="preserve"> offered at times and in a manner that enable students to complete their programs of study in a timely fashion. </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031DB0" w14:textId="77777777" w:rsidR="00414616" w:rsidRDefault="00414616" w:rsidP="008B52F6">
            <w:pPr>
              <w:spacing w:after="0" w:line="240" w:lineRule="auto"/>
              <w:rPr>
                <w:rFonts w:ascii="Times New Roman" w:eastAsia="Times New Roman" w:hAnsi="Times New Roman" w:cs="Times New Roman"/>
                <w:sz w:val="24"/>
                <w:szCs w:val="24"/>
              </w:rPr>
            </w:pPr>
            <w:r w:rsidRPr="00A01B56">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4"/>
                <w:szCs w:val="24"/>
              </w:rPr>
              <w:t>Cross-disciplinary teams of instructional (including math/English, GE, CTE) and counseling faculty have mapped course sequences.</w:t>
            </w:r>
          </w:p>
          <w:p w14:paraId="5296C8FF" w14:textId="77777777" w:rsidR="00414616" w:rsidRDefault="00414616" w:rsidP="008B52F6">
            <w:pPr>
              <w:spacing w:after="0" w:line="240" w:lineRule="auto"/>
              <w:rPr>
                <w:rFonts w:ascii="Times New Roman" w:eastAsia="Times New Roman" w:hAnsi="Times New Roman" w:cs="Times New Roman"/>
                <w:sz w:val="24"/>
                <w:szCs w:val="24"/>
              </w:rPr>
            </w:pPr>
          </w:p>
          <w:p w14:paraId="7DA9B33A" w14:textId="77777777" w:rsidR="00414616" w:rsidRDefault="00414616"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 educational and career competencies (including transfer and major requirements and labor market information) are used to develop course sequences.</w:t>
            </w:r>
          </w:p>
          <w:p w14:paraId="724DBB0B" w14:textId="77777777" w:rsidR="00414616" w:rsidRDefault="00414616" w:rsidP="008B52F6">
            <w:pPr>
              <w:spacing w:after="0" w:line="240" w:lineRule="auto"/>
              <w:rPr>
                <w:rFonts w:ascii="Times New Roman" w:eastAsia="Times New Roman" w:hAnsi="Times New Roman" w:cs="Times New Roman"/>
                <w:sz w:val="24"/>
                <w:szCs w:val="24"/>
              </w:rPr>
            </w:pPr>
          </w:p>
          <w:p w14:paraId="2B0D8251" w14:textId="77777777" w:rsidR="00414616" w:rsidRDefault="00414616"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Teams create default program maps and milestones for program completion/transfer, so that students can easily see how close they are to completion.</w:t>
            </w:r>
          </w:p>
          <w:p w14:paraId="404D37DD" w14:textId="77777777" w:rsidR="00414616" w:rsidRDefault="00414616" w:rsidP="008B52F6">
            <w:pPr>
              <w:spacing w:after="0" w:line="240" w:lineRule="auto"/>
              <w:rPr>
                <w:rFonts w:ascii="Times New Roman" w:eastAsia="Times New Roman" w:hAnsi="Times New Roman" w:cs="Times New Roman"/>
                <w:sz w:val="24"/>
                <w:szCs w:val="24"/>
              </w:rPr>
            </w:pPr>
          </w:p>
          <w:p w14:paraId="6D64FC57" w14:textId="77777777" w:rsidR="00414616" w:rsidRDefault="00414616" w:rsidP="00214A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Course offerings and schedules are des</w:t>
            </w:r>
            <w:r w:rsidR="00214A0A">
              <w:rPr>
                <w:rFonts w:ascii="Times New Roman" w:eastAsia="Times New Roman" w:hAnsi="Times New Roman" w:cs="Times New Roman"/>
                <w:sz w:val="24"/>
                <w:szCs w:val="24"/>
              </w:rPr>
              <w:t>igned to meet student demand and</w:t>
            </w:r>
            <w:r>
              <w:rPr>
                <w:rFonts w:ascii="Times New Roman" w:eastAsia="Times New Roman" w:hAnsi="Times New Roman" w:cs="Times New Roman"/>
                <w:sz w:val="24"/>
                <w:szCs w:val="24"/>
              </w:rPr>
              <w:t xml:space="preserve"> are offered at times</w:t>
            </w:r>
            <w:r w:rsidR="00FB11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in a manner</w:t>
            </w:r>
            <w:r w:rsidR="00FB11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that enable students to complete their program</w:t>
            </w:r>
            <w:r w:rsidR="00FB113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study in a timely fashion.</w:t>
            </w:r>
          </w:p>
        </w:tc>
      </w:tr>
    </w:tbl>
    <w:tbl>
      <w:tblPr>
        <w:tblStyle w:val="TableGrid"/>
        <w:tblpPr w:leftFromText="180" w:rightFromText="180" w:vertAnchor="text" w:horzAnchor="margin" w:tblpX="-95" w:tblpY="77"/>
        <w:tblW w:w="13135" w:type="dxa"/>
        <w:tblLook w:val="04A0" w:firstRow="1" w:lastRow="0" w:firstColumn="1" w:lastColumn="0" w:noHBand="0" w:noVBand="1"/>
      </w:tblPr>
      <w:tblGrid>
        <w:gridCol w:w="13135"/>
      </w:tblGrid>
      <w:tr w:rsidR="007B5850" w14:paraId="0D9B2854" w14:textId="77777777" w:rsidTr="007B5850">
        <w:tc>
          <w:tcPr>
            <w:tcW w:w="13135" w:type="dxa"/>
          </w:tcPr>
          <w:p w14:paraId="424AF1A0" w14:textId="77777777" w:rsidR="007B5850" w:rsidRPr="00900D5F" w:rsidRDefault="007B5850" w:rsidP="007B5850">
            <w:pPr>
              <w:rPr>
                <w:rFonts w:ascii="Times New Roman" w:hAnsi="Times New Roman" w:cs="Times New Roman"/>
                <w:sz w:val="24"/>
                <w:szCs w:val="24"/>
              </w:rPr>
            </w:pPr>
            <w:r w:rsidRPr="00900D5F">
              <w:rPr>
                <w:rFonts w:ascii="Times New Roman" w:hAnsi="Times New Roman" w:cs="Times New Roman"/>
                <w:sz w:val="24"/>
                <w:szCs w:val="24"/>
              </w:rPr>
              <w:t>Please respond to the following items (500 word maximum per item)</w:t>
            </w:r>
          </w:p>
          <w:p w14:paraId="50246409" w14:textId="77777777" w:rsidR="007B5850" w:rsidRPr="00900D5F" w:rsidRDefault="007B5850" w:rsidP="007B5850">
            <w:pPr>
              <w:rPr>
                <w:rFonts w:ascii="Times New Roman" w:hAnsi="Times New Roman" w:cs="Times New Roman"/>
                <w:sz w:val="24"/>
                <w:szCs w:val="24"/>
              </w:rPr>
            </w:pPr>
          </w:p>
          <w:p w14:paraId="1F1E901A" w14:textId="77777777" w:rsidR="007B5850" w:rsidRPr="00900D5F" w:rsidRDefault="007B5850" w:rsidP="006A0C20">
            <w:pPr>
              <w:pStyle w:val="ListParagraph"/>
              <w:numPr>
                <w:ilvl w:val="0"/>
                <w:numId w:val="12"/>
              </w:numPr>
              <w:rPr>
                <w:rFonts w:ascii="Times New Roman" w:hAnsi="Times New Roman" w:cs="Times New Roman"/>
                <w:sz w:val="24"/>
                <w:szCs w:val="24"/>
              </w:rPr>
            </w:pPr>
            <w:r w:rsidRPr="00900D5F">
              <w:rPr>
                <w:rFonts w:ascii="Times New Roman" w:hAnsi="Times New Roman" w:cs="Times New Roman"/>
                <w:sz w:val="24"/>
                <w:szCs w:val="24"/>
              </w:rPr>
              <w:t>Please briefly explain why you selected this rating.</w:t>
            </w:r>
          </w:p>
          <w:p w14:paraId="728AFF52" w14:textId="3039B134" w:rsidR="00BB555C" w:rsidRPr="00C00EE4" w:rsidRDefault="00BB555C" w:rsidP="00BB555C">
            <w:pPr>
              <w:rPr>
                <w:rFonts w:ascii="Times New Roman" w:hAnsi="Times New Roman" w:cs="Times New Roman"/>
                <w:sz w:val="24"/>
                <w:szCs w:val="24"/>
              </w:rPr>
            </w:pPr>
            <w:r>
              <w:t xml:space="preserve">Distance Education is not maximized, and we lack </w:t>
            </w:r>
            <w:r w:rsidR="00FC0D79">
              <w:t>predictable</w:t>
            </w:r>
            <w:r>
              <w:t xml:space="preserve"> schedules.</w:t>
            </w:r>
            <w:r w:rsidR="00C00EE4">
              <w:t xml:space="preserve"> The college is not uniformly backwards-designing to SLOS. However, improvements in student services and some specialized counseling (by area) have provided more information to students about program requirements.</w:t>
            </w:r>
            <w:r w:rsidR="00CF5B1C">
              <w:t xml:space="preserve"> </w:t>
            </w:r>
            <w:r w:rsidR="00FC0D79">
              <w:t>The college has</w:t>
            </w:r>
            <w:r w:rsidR="00CF5B1C">
              <w:t xml:space="preserve"> begun early discussions on scheduling improvements with department chairs and program-mapping in some areas.</w:t>
            </w:r>
            <w:ins w:id="69" w:author="Karen Warren" w:date="2017-11-15T11:57:00Z">
              <w:r w:rsidR="003F3C5E">
                <w:t xml:space="preserve"> Some areas, including STEM and CTE, </w:t>
              </w:r>
            </w:ins>
            <w:ins w:id="70" w:author="Karen Warren" w:date="2017-11-15T11:59:00Z">
              <w:r w:rsidR="003F3C5E">
                <w:t>are</w:t>
              </w:r>
            </w:ins>
            <w:ins w:id="71" w:author="Karen Warren" w:date="2017-11-15T11:57:00Z">
              <w:r w:rsidR="003F3C5E">
                <w:t xml:space="preserve"> developed clear program requirements.</w:t>
              </w:r>
            </w:ins>
          </w:p>
          <w:p w14:paraId="5971F0BD" w14:textId="77777777" w:rsidR="007B5850" w:rsidRPr="00900D5F" w:rsidRDefault="007B5850" w:rsidP="007B5850">
            <w:pPr>
              <w:rPr>
                <w:rFonts w:ascii="Times New Roman" w:hAnsi="Times New Roman" w:cs="Times New Roman"/>
                <w:sz w:val="24"/>
                <w:szCs w:val="24"/>
              </w:rPr>
            </w:pPr>
          </w:p>
          <w:p w14:paraId="032D578F" w14:textId="77777777" w:rsidR="00FF4672" w:rsidRPr="00C00EE4" w:rsidRDefault="007B5850" w:rsidP="00FF4672">
            <w:pPr>
              <w:pStyle w:val="ListParagraph"/>
              <w:numPr>
                <w:ilvl w:val="0"/>
                <w:numId w:val="12"/>
              </w:numPr>
              <w:rPr>
                <w:rFonts w:ascii="Times New Roman" w:hAnsi="Times New Roman" w:cs="Times New Roman"/>
                <w:sz w:val="24"/>
                <w:szCs w:val="24"/>
              </w:rPr>
            </w:pPr>
            <w:r w:rsidRPr="00900D5F">
              <w:rPr>
                <w:rFonts w:ascii="Times New Roman" w:hAnsi="Times New Roman" w:cs="Times New Roman"/>
                <w:sz w:val="24"/>
                <w:szCs w:val="24"/>
              </w:rPr>
              <w:t>Describe one or two accomplishments the college has achieved to date on this key element.</w:t>
            </w:r>
          </w:p>
          <w:p w14:paraId="7D84B4B4" w14:textId="77777777" w:rsidR="00FF4672" w:rsidRDefault="00FF4672" w:rsidP="00FF4672">
            <w:pPr>
              <w:rPr>
                <w:ins w:id="72" w:author="Karen Warren" w:date="2017-11-15T11:58:00Z"/>
              </w:rPr>
            </w:pPr>
            <w:r>
              <w:t>Degree works allows students to see their program plan. Changes have been made in counseling that have improved student access, including specialized counseling in specific departments.</w:t>
            </w:r>
            <w:r w:rsidR="00291FAB">
              <w:t xml:space="preserve"> CTE has some well-mapped pathways</w:t>
            </w:r>
            <w:r w:rsidR="00C471F3">
              <w:t xml:space="preserve">. </w:t>
            </w:r>
          </w:p>
          <w:p w14:paraId="2858A76A" w14:textId="1C8D398D" w:rsidR="003F3C5E" w:rsidRDefault="003F3C5E" w:rsidP="00FF4672"/>
          <w:p w14:paraId="67156097" w14:textId="77777777" w:rsidR="007B5850" w:rsidRPr="00900D5F" w:rsidRDefault="007B5850" w:rsidP="007B5850">
            <w:pPr>
              <w:rPr>
                <w:rFonts w:ascii="Times New Roman" w:hAnsi="Times New Roman" w:cs="Times New Roman"/>
                <w:sz w:val="24"/>
                <w:szCs w:val="24"/>
              </w:rPr>
            </w:pPr>
          </w:p>
          <w:p w14:paraId="3A2773B9" w14:textId="77777777" w:rsidR="007B5850" w:rsidRDefault="007B5850" w:rsidP="006A0C20">
            <w:pPr>
              <w:pStyle w:val="ListParagraph"/>
              <w:numPr>
                <w:ilvl w:val="0"/>
                <w:numId w:val="12"/>
              </w:numPr>
              <w:rPr>
                <w:rFonts w:ascii="Times New Roman" w:hAnsi="Times New Roman" w:cs="Times New Roman"/>
                <w:sz w:val="24"/>
                <w:szCs w:val="24"/>
              </w:rPr>
            </w:pPr>
            <w:r w:rsidRPr="00900D5F">
              <w:rPr>
                <w:rFonts w:ascii="Times New Roman" w:hAnsi="Times New Roman" w:cs="Times New Roman"/>
                <w:sz w:val="24"/>
                <w:szCs w:val="24"/>
              </w:rPr>
              <w:t>Describe one or two challenges or barriers that you anticipate may hinder progress on this key element.</w:t>
            </w:r>
            <w:r w:rsidR="00291FAB">
              <w:rPr>
                <w:rFonts w:ascii="Times New Roman" w:hAnsi="Times New Roman" w:cs="Times New Roman"/>
                <w:sz w:val="24"/>
                <w:szCs w:val="24"/>
              </w:rPr>
              <w:t xml:space="preserve"> </w:t>
            </w:r>
          </w:p>
          <w:p w14:paraId="168F4525" w14:textId="77777777" w:rsidR="007B5850" w:rsidRDefault="00291FAB" w:rsidP="00C471F3">
            <w:r>
              <w:t>The complexity of scheduling and developing a</w:t>
            </w:r>
            <w:r w:rsidR="00C00EE4">
              <w:t xml:space="preserve"> 2-year plan is a challenge and requires cross-functional teams to provide multiple perspectives.</w:t>
            </w:r>
          </w:p>
          <w:p w14:paraId="115C541E" w14:textId="77777777" w:rsidR="00EA510B" w:rsidRDefault="00FC0D79" w:rsidP="00EA510B">
            <w:pPr>
              <w:rPr>
                <w:ins w:id="73" w:author="Karen Warren" w:date="2017-11-15T11:56:00Z"/>
                <w:rFonts w:ascii="Tahoma" w:eastAsia="Times New Roman" w:hAnsi="Tahoma" w:cs="Tahoma"/>
                <w:color w:val="000000"/>
                <w:sz w:val="20"/>
                <w:szCs w:val="20"/>
              </w:rPr>
            </w:pPr>
            <w:r>
              <w:t>In most cases, students have limited opportunities to develop their educational plans</w:t>
            </w:r>
            <w:r w:rsidR="00C00EE4">
              <w:t xml:space="preserve">. Students aren’t familiar with the catalog and end up taking courses they aren’t </w:t>
            </w:r>
            <w:r>
              <w:t>do not need or are not interested in</w:t>
            </w:r>
            <w:r w:rsidR="00C00EE4">
              <w:t>.</w:t>
            </w:r>
            <w:r w:rsidR="00EA510B">
              <w:t xml:space="preserve"> W</w:t>
            </w:r>
            <w:commentRangeStart w:id="74"/>
            <w:r w:rsidR="00EA510B">
              <w:t>ith low enrollment, we face the</w:t>
            </w:r>
            <w:r w:rsidR="00EA510B" w:rsidRPr="00DB4B0C">
              <w:rPr>
                <w:rFonts w:ascii="Tahoma" w:eastAsia="Times New Roman" w:hAnsi="Tahoma" w:cs="Tahoma"/>
                <w:color w:val="000000"/>
                <w:sz w:val="20"/>
                <w:szCs w:val="20"/>
              </w:rPr>
              <w:t xml:space="preserve"> threat of eliminating courses which we de</w:t>
            </w:r>
            <w:r w:rsidR="00EA510B">
              <w:rPr>
                <w:rFonts w:ascii="Tahoma" w:eastAsia="Times New Roman" w:hAnsi="Tahoma" w:cs="Tahoma"/>
                <w:color w:val="000000"/>
                <w:sz w:val="20"/>
                <w:szCs w:val="20"/>
              </w:rPr>
              <w:t>em appropriate for our students or have been built into their ed plans.</w:t>
            </w:r>
            <w:commentRangeEnd w:id="74"/>
            <w:r>
              <w:rPr>
                <w:rStyle w:val="CommentReference"/>
                <w:rFonts w:ascii="Calibri" w:eastAsia="Calibri" w:hAnsi="Calibri" w:cs="Calibri"/>
                <w:color w:val="000000"/>
              </w:rPr>
              <w:commentReference w:id="74"/>
            </w:r>
          </w:p>
          <w:p w14:paraId="20831146" w14:textId="6AFB76FA" w:rsidR="003F3C5E" w:rsidRPr="00DB4B0C" w:rsidRDefault="003F3C5E" w:rsidP="00EA510B">
            <w:pPr>
              <w:rPr>
                <w:rFonts w:ascii="Tahoma" w:eastAsia="Times New Roman" w:hAnsi="Tahoma" w:cs="Tahoma"/>
                <w:color w:val="000000"/>
                <w:sz w:val="20"/>
                <w:szCs w:val="20"/>
              </w:rPr>
            </w:pPr>
            <w:ins w:id="75" w:author="Karen Warren" w:date="2017-11-15T11:56:00Z">
              <w:r>
                <w:rPr>
                  <w:rFonts w:ascii="Tahoma" w:eastAsia="Times New Roman" w:hAnsi="Tahoma" w:cs="Tahoma"/>
                  <w:color w:val="000000"/>
                  <w:sz w:val="20"/>
                  <w:szCs w:val="20"/>
                </w:rPr>
                <w:t>We need to continue with website redesign and include clear program requirements.</w:t>
              </w:r>
            </w:ins>
            <w:ins w:id="76" w:author="Karen Warren" w:date="2017-11-15T11:57:00Z">
              <w:r>
                <w:rPr>
                  <w:rFonts w:ascii="Tahoma" w:eastAsia="Times New Roman" w:hAnsi="Tahoma" w:cs="Tahoma"/>
                  <w:color w:val="000000"/>
                  <w:sz w:val="20"/>
                  <w:szCs w:val="20"/>
                </w:rPr>
                <w:t xml:space="preserve"> We need to insure our catalog is accurate and updated regularly.</w:t>
              </w:r>
            </w:ins>
          </w:p>
          <w:p w14:paraId="1E13B4CE" w14:textId="77777777" w:rsidR="00C00EE4" w:rsidRDefault="00C00EE4" w:rsidP="00C471F3"/>
          <w:p w14:paraId="750BF543" w14:textId="77777777" w:rsidR="00291FAB" w:rsidRPr="007B5850" w:rsidRDefault="00291FAB" w:rsidP="007B5850">
            <w:pPr>
              <w:pStyle w:val="ListParagraph"/>
              <w:rPr>
                <w:rFonts w:ascii="Times New Roman" w:hAnsi="Times New Roman" w:cs="Times New Roman"/>
                <w:sz w:val="24"/>
                <w:szCs w:val="24"/>
              </w:rPr>
            </w:pPr>
          </w:p>
          <w:p w14:paraId="66CCEE8B" w14:textId="77777777" w:rsidR="007B5850" w:rsidRDefault="007B5850" w:rsidP="006A0C20">
            <w:pPr>
              <w:pStyle w:val="ListParagraph"/>
              <w:numPr>
                <w:ilvl w:val="0"/>
                <w:numId w:val="12"/>
              </w:numPr>
              <w:rPr>
                <w:rFonts w:ascii="Times New Roman" w:hAnsi="Times New Roman" w:cs="Times New Roman"/>
                <w:sz w:val="24"/>
                <w:szCs w:val="24"/>
              </w:rPr>
            </w:pPr>
            <w:r w:rsidRPr="007B5850">
              <w:rPr>
                <w:rFonts w:ascii="Times New Roman" w:hAnsi="Times New Roman" w:cs="Times New Roman"/>
                <w:sz w:val="24"/>
                <w:szCs w:val="24"/>
              </w:rPr>
              <w:t>Comment (optional): is there any additional information that you want to add that is not addressed sufficiently in the questions above?</w:t>
            </w:r>
          </w:p>
          <w:p w14:paraId="5EE83737" w14:textId="77777777" w:rsidR="001D0CD7" w:rsidRPr="001D0CD7" w:rsidRDefault="00FC0D79" w:rsidP="001D0CD7">
            <w:pPr>
              <w:rPr>
                <w:rFonts w:ascii="Times New Roman" w:hAnsi="Times New Roman" w:cs="Times New Roman"/>
                <w:sz w:val="24"/>
                <w:szCs w:val="24"/>
              </w:rPr>
            </w:pPr>
            <w:r>
              <w:t xml:space="preserve">The college </w:t>
            </w:r>
            <w:r w:rsidR="00291FAB">
              <w:t>need</w:t>
            </w:r>
            <w:r>
              <w:t xml:space="preserve">s </w:t>
            </w:r>
            <w:r w:rsidR="00291FAB">
              <w:t>better marketing of flow diagrams and sample pathways for students.</w:t>
            </w:r>
            <w:r w:rsidR="00C00EE4">
              <w:t xml:space="preserve"> Students would like to know which courses are offered spring/fall and over a 2-year timeline.</w:t>
            </w:r>
          </w:p>
        </w:tc>
      </w:tr>
    </w:tbl>
    <w:p w14:paraId="1466CED9" w14:textId="77777777" w:rsidR="007B5850" w:rsidRDefault="007B5850" w:rsidP="00414616"/>
    <w:p w14:paraId="471A1460" w14:textId="77777777" w:rsidR="00414616" w:rsidRDefault="00257ADB" w:rsidP="00414616">
      <w:r>
        <w:br w:type="page"/>
      </w:r>
    </w:p>
    <w:tbl>
      <w:tblPr>
        <w:tblW w:w="13320" w:type="dxa"/>
        <w:tblInd w:w="-100" w:type="dxa"/>
        <w:tblLayout w:type="fixed"/>
        <w:tblLook w:val="0400" w:firstRow="0" w:lastRow="0" w:firstColumn="0" w:lastColumn="0" w:noHBand="0" w:noVBand="1"/>
      </w:tblPr>
      <w:tblGrid>
        <w:gridCol w:w="2368"/>
        <w:gridCol w:w="1620"/>
        <w:gridCol w:w="2582"/>
        <w:gridCol w:w="3330"/>
        <w:gridCol w:w="3420"/>
      </w:tblGrid>
      <w:tr w:rsidR="00414616" w14:paraId="1F1F9B92" w14:textId="77777777" w:rsidTr="00191499">
        <w:tc>
          <w:tcPr>
            <w:tcW w:w="13320" w:type="dxa"/>
            <w:gridSpan w:val="5"/>
            <w:tcBorders>
              <w:top w:val="single" w:sz="8" w:space="0" w:color="000000"/>
              <w:left w:val="single" w:sz="8" w:space="0" w:color="000000"/>
              <w:bottom w:val="single" w:sz="8" w:space="0" w:color="000000"/>
              <w:right w:val="single" w:sz="8" w:space="0" w:color="000000"/>
            </w:tcBorders>
          </w:tcPr>
          <w:p w14:paraId="4E8C93E5" w14:textId="77777777" w:rsidR="00C07D84" w:rsidRDefault="00C07D84" w:rsidP="00C07D84">
            <w:pPr>
              <w:spacing w:after="0" w:line="240" w:lineRule="auto"/>
              <w:jc w:val="center"/>
              <w:rPr>
                <w:rFonts w:ascii="Times New Roman" w:eastAsia="Times New Roman" w:hAnsi="Times New Roman" w:cs="Times New Roman"/>
                <w:b/>
                <w:sz w:val="24"/>
                <w:szCs w:val="24"/>
              </w:rPr>
            </w:pPr>
            <w:r w:rsidRPr="00902473">
              <w:rPr>
                <w:rFonts w:ascii="Times New Roman" w:eastAsia="Times New Roman" w:hAnsi="Times New Roman" w:cs="Times New Roman"/>
                <w:b/>
                <w:sz w:val="24"/>
                <w:szCs w:val="24"/>
              </w:rPr>
              <w:t xml:space="preserve">IMPLEMENTATION </w:t>
            </w:r>
            <w:r w:rsidR="004D432E">
              <w:rPr>
                <w:rFonts w:ascii="Times New Roman" w:eastAsia="Times New Roman" w:hAnsi="Times New Roman" w:cs="Times New Roman"/>
                <w:b/>
                <w:sz w:val="24"/>
                <w:szCs w:val="24"/>
              </w:rPr>
              <w:t>(9-14</w:t>
            </w:r>
            <w:r>
              <w:rPr>
                <w:rFonts w:ascii="Times New Roman" w:eastAsia="Times New Roman" w:hAnsi="Times New Roman" w:cs="Times New Roman"/>
                <w:b/>
                <w:sz w:val="24"/>
                <w:szCs w:val="24"/>
              </w:rPr>
              <w:t>)</w:t>
            </w:r>
          </w:p>
          <w:p w14:paraId="02129D0D" w14:textId="77777777" w:rsidR="00414616" w:rsidRPr="00504ECD" w:rsidRDefault="00C07D84" w:rsidP="00504ECD">
            <w:pPr>
              <w:spacing w:after="0" w:line="240" w:lineRule="auto"/>
              <w:jc w:val="center"/>
              <w:rPr>
                <w:rFonts w:ascii="Times New Roman" w:eastAsia="Times New Roman" w:hAnsi="Times New Roman" w:cs="Times New Roman"/>
                <w:b/>
                <w:sz w:val="24"/>
                <w:szCs w:val="24"/>
              </w:rPr>
            </w:pPr>
            <w:r w:rsidRPr="00902473">
              <w:rPr>
                <w:rFonts w:ascii="Times New Roman" w:eastAsia="Times New Roman" w:hAnsi="Times New Roman" w:cs="Times New Roman"/>
                <w:sz w:val="24"/>
                <w:szCs w:val="24"/>
              </w:rPr>
              <w:t>Adapting and implementing the key components of Guided Pathways to meet student needs at scale.</w:t>
            </w:r>
          </w:p>
        </w:tc>
      </w:tr>
      <w:tr w:rsidR="00257ADB" w14:paraId="06646E18" w14:textId="77777777" w:rsidTr="00257ADB">
        <w:trPr>
          <w:trHeight w:val="456"/>
        </w:trPr>
        <w:tc>
          <w:tcPr>
            <w:tcW w:w="2368" w:type="dxa"/>
            <w:vMerge w:val="restart"/>
            <w:tcBorders>
              <w:top w:val="single" w:sz="8" w:space="0" w:color="000000"/>
              <w:left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A9FEB16" w14:textId="77777777" w:rsidR="00257ADB" w:rsidRDefault="00257ADB" w:rsidP="00257AD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14:paraId="040A7A92" w14:textId="77777777" w:rsidR="00257ADB" w:rsidRDefault="00257ADB" w:rsidP="00257AD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ELEMENT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tab/>
            </w:r>
          </w:p>
        </w:tc>
        <w:tc>
          <w:tcPr>
            <w:tcW w:w="10952"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10CE2C5" w14:textId="77777777" w:rsidR="00257ADB" w:rsidRDefault="00257ADB" w:rsidP="00257A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SCALE OF ADOPTION</w:t>
            </w:r>
          </w:p>
        </w:tc>
      </w:tr>
      <w:tr w:rsidR="00257ADB" w14:paraId="48120C27" w14:textId="77777777" w:rsidTr="00257ADB">
        <w:trPr>
          <w:trHeight w:val="456"/>
        </w:trPr>
        <w:tc>
          <w:tcPr>
            <w:tcW w:w="2368" w:type="dxa"/>
            <w:vMerge/>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5E04FFB" w14:textId="77777777" w:rsidR="00257ADB" w:rsidRDefault="00257ADB" w:rsidP="008B52F6">
            <w:pPr>
              <w:spacing w:after="0" w:line="240" w:lineRule="auto"/>
              <w:rPr>
                <w:rFonts w:ascii="Times New Roman" w:eastAsia="Times New Roman" w:hAnsi="Times New Roman" w:cs="Times New Roman"/>
                <w:sz w:val="24"/>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969320B" w14:textId="77777777" w:rsidR="00257ADB" w:rsidRDefault="00257ADB" w:rsidP="008B52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Pre-Adoption</w:t>
            </w:r>
          </w:p>
        </w:tc>
        <w:tc>
          <w:tcPr>
            <w:tcW w:w="258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3B18C03" w14:textId="77777777" w:rsidR="00257ADB" w:rsidRDefault="00257ADB"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Early Adoption</w:t>
            </w:r>
          </w:p>
        </w:tc>
        <w:tc>
          <w:tcPr>
            <w:tcW w:w="33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D553BE2" w14:textId="77777777" w:rsidR="00257ADB" w:rsidRDefault="00257ADB"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Scaling in Progress</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9E7436A" w14:textId="77777777" w:rsidR="00257ADB" w:rsidRDefault="00257ADB"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Full Scale</w:t>
            </w:r>
          </w:p>
        </w:tc>
      </w:tr>
      <w:tr w:rsidR="0009035E" w14:paraId="03EF0D82" w14:textId="77777777" w:rsidTr="00504ECD">
        <w:trPr>
          <w:trHeight w:val="20"/>
        </w:trPr>
        <w:tc>
          <w:tcPr>
            <w:tcW w:w="23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7691B6B" w14:textId="77777777" w:rsidR="00E422A8" w:rsidRPr="00504ECD" w:rsidRDefault="00E422A8" w:rsidP="006A0C20">
            <w:pPr>
              <w:pStyle w:val="ListParagraph"/>
              <w:numPr>
                <w:ilvl w:val="0"/>
                <w:numId w:val="3"/>
              </w:numPr>
              <w:spacing w:after="0" w:line="240" w:lineRule="auto"/>
              <w:ind w:left="378"/>
              <w:rPr>
                <w:rFonts w:ascii="Times New Roman" w:eastAsia="Times New Roman" w:hAnsi="Times New Roman" w:cs="Times New Roman"/>
                <w:sz w:val="24"/>
                <w:szCs w:val="24"/>
              </w:rPr>
            </w:pPr>
            <w:bookmarkStart w:id="77" w:name="OLE_LINK11"/>
            <w:r w:rsidRPr="00504ECD">
              <w:rPr>
                <w:rFonts w:ascii="Times New Roman" w:eastAsia="Times New Roman" w:hAnsi="Times New Roman" w:cs="Times New Roman"/>
                <w:b/>
                <w:sz w:val="24"/>
                <w:szCs w:val="24"/>
              </w:rPr>
              <w:t>PROACTIVE AND INTEGRATED STUDENT SUPPORTS</w:t>
            </w:r>
            <w:r w:rsidRPr="00504ECD">
              <w:rPr>
                <w:rFonts w:ascii="Times New Roman" w:eastAsia="Times New Roman" w:hAnsi="Times New Roman" w:cs="Times New Roman"/>
                <w:sz w:val="24"/>
                <w:szCs w:val="24"/>
              </w:rPr>
              <w:t xml:space="preserve"> </w:t>
            </w:r>
          </w:p>
          <w:p w14:paraId="164DBD40" w14:textId="77777777" w:rsidR="00E422A8" w:rsidRDefault="00E422A8" w:rsidP="00E422A8">
            <w:pPr>
              <w:spacing w:after="0" w:line="240" w:lineRule="auto"/>
              <w:rPr>
                <w:rFonts w:ascii="Times New Roman" w:eastAsia="Times New Roman" w:hAnsi="Times New Roman" w:cs="Times New Roman"/>
                <w:sz w:val="24"/>
                <w:szCs w:val="24"/>
              </w:rPr>
            </w:pPr>
          </w:p>
          <w:p w14:paraId="3F6210F3" w14:textId="77777777" w:rsidR="00752737" w:rsidRDefault="00752737" w:rsidP="00E422A8">
            <w:pPr>
              <w:spacing w:after="0" w:line="240" w:lineRule="auto"/>
              <w:rPr>
                <w:rFonts w:ascii="Times New Roman" w:eastAsia="Times New Roman" w:hAnsi="Times New Roman" w:cs="Times New Roman"/>
                <w:sz w:val="24"/>
                <w:szCs w:val="24"/>
              </w:rPr>
            </w:pPr>
          </w:p>
          <w:p w14:paraId="303105CE" w14:textId="77777777" w:rsidR="00752737" w:rsidRPr="00752737" w:rsidRDefault="00752737" w:rsidP="00752737">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(Help Students Stay on the Path)</w:t>
            </w:r>
          </w:p>
          <w:p w14:paraId="63B88D45" w14:textId="77777777" w:rsidR="00752737" w:rsidRDefault="00752737" w:rsidP="00E422A8">
            <w:pPr>
              <w:spacing w:after="0" w:line="240" w:lineRule="auto"/>
              <w:rPr>
                <w:rFonts w:ascii="Times New Roman" w:eastAsia="Times New Roman" w:hAnsi="Times New Roman" w:cs="Times New Roman"/>
                <w:sz w:val="24"/>
                <w:szCs w:val="24"/>
              </w:rPr>
            </w:pPr>
          </w:p>
          <w:p w14:paraId="3A107D50" w14:textId="77777777" w:rsidR="00414616" w:rsidRPr="00504ECD" w:rsidRDefault="00414616" w:rsidP="00E422A8">
            <w:pPr>
              <w:spacing w:after="0" w:line="240" w:lineRule="auto"/>
              <w:rPr>
                <w:rFonts w:ascii="Times New Roman" w:eastAsia="Times New Roman" w:hAnsi="Times New Roman" w:cs="Times New Roman"/>
                <w:sz w:val="24"/>
                <w:szCs w:val="24"/>
              </w:rPr>
            </w:pPr>
            <w:r w:rsidRPr="00504ECD">
              <w:rPr>
                <w:rFonts w:ascii="Times New Roman" w:eastAsia="Times New Roman" w:hAnsi="Times New Roman" w:cs="Times New Roman"/>
                <w:sz w:val="24"/>
                <w:szCs w:val="24"/>
              </w:rPr>
              <w:t>College provides academic and non-academic support services in a way that is proactive and aligned with instruction, so that all students are explicitly engaged in these services</w:t>
            </w:r>
            <w:bookmarkEnd w:id="77"/>
            <w:r w:rsidR="00FB1131">
              <w:rPr>
                <w:rFonts w:ascii="Times New Roman" w:eastAsia="Times New Roman" w:hAnsi="Times New Roman" w:cs="Times New Roman"/>
                <w:sz w:val="24"/>
                <w:szCs w:val="24"/>
              </w:rPr>
              <w:t>.</w:t>
            </w:r>
          </w:p>
        </w:tc>
        <w:tc>
          <w:tcPr>
            <w:tcW w:w="1620" w:type="dxa"/>
            <w:tcBorders>
              <w:top w:val="single" w:sz="8" w:space="0" w:color="000000"/>
              <w:left w:val="single" w:sz="8" w:space="0" w:color="000000"/>
              <w:bottom w:val="single" w:sz="8" w:space="0" w:color="000000"/>
              <w:right w:val="single" w:sz="8" w:space="0" w:color="000000"/>
            </w:tcBorders>
          </w:tcPr>
          <w:p w14:paraId="25A43976" w14:textId="77777777" w:rsidR="00414616" w:rsidRPr="00A01B56" w:rsidRDefault="00414616" w:rsidP="008B52F6">
            <w:pPr>
              <w:spacing w:after="0" w:line="240" w:lineRule="auto"/>
              <w:rPr>
                <w:rFonts w:ascii="Times New Roman" w:eastAsia="Times New Roman" w:hAnsi="Times New Roman" w:cs="Times New Roman"/>
                <w:sz w:val="40"/>
                <w:szCs w:val="40"/>
              </w:rPr>
            </w:pPr>
            <w:r w:rsidRPr="00C27B3B">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4"/>
                <w:szCs w:val="24"/>
              </w:rPr>
              <w:t>College is currently not implementing or planning to implement</w:t>
            </w:r>
            <w:r w:rsidR="00FB1131">
              <w:rPr>
                <w:rFonts w:ascii="Times New Roman" w:eastAsia="Times New Roman" w:hAnsi="Times New Roman" w:cs="Times New Roman"/>
                <w:sz w:val="24"/>
                <w:szCs w:val="24"/>
              </w:rPr>
              <w:t xml:space="preserve"> proactive and integrated student supports.</w:t>
            </w:r>
          </w:p>
        </w:tc>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3D1DB7" w14:textId="77777777" w:rsidR="00414616" w:rsidRDefault="00AC22EA"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40"/>
                <w:szCs w:val="40"/>
              </w:rPr>
              <w:t>x</w:t>
            </w:r>
            <w:r w:rsidR="00414616">
              <w:rPr>
                <w:rFonts w:ascii="Times New Roman" w:eastAsia="Times New Roman" w:hAnsi="Times New Roman" w:cs="Times New Roman"/>
                <w:sz w:val="40"/>
                <w:szCs w:val="40"/>
              </w:rPr>
              <w:t xml:space="preserve"> </w:t>
            </w:r>
            <w:r w:rsidR="00414616">
              <w:rPr>
                <w:rFonts w:ascii="Times New Roman" w:eastAsia="Times New Roman" w:hAnsi="Times New Roman" w:cs="Times New Roman"/>
                <w:sz w:val="24"/>
                <w:szCs w:val="24"/>
              </w:rPr>
              <w:t>The college has begun conversations about increased coordination and collaboration between student support</w:t>
            </w:r>
            <w:r w:rsidR="005D59C1">
              <w:rPr>
                <w:rFonts w:ascii="Times New Roman" w:eastAsia="Times New Roman" w:hAnsi="Times New Roman" w:cs="Times New Roman"/>
                <w:sz w:val="24"/>
                <w:szCs w:val="24"/>
              </w:rPr>
              <w:t xml:space="preserve"> service</w:t>
            </w:r>
            <w:r w:rsidR="00414616">
              <w:rPr>
                <w:rFonts w:ascii="Times New Roman" w:eastAsia="Times New Roman" w:hAnsi="Times New Roman" w:cs="Times New Roman"/>
                <w:sz w:val="24"/>
                <w:szCs w:val="24"/>
              </w:rPr>
              <w:t xml:space="preserve">, instruction, and </w:t>
            </w:r>
            <w:r w:rsidR="005D59C1">
              <w:rPr>
                <w:rFonts w:ascii="Times New Roman" w:eastAsia="Times New Roman" w:hAnsi="Times New Roman" w:cs="Times New Roman"/>
                <w:sz w:val="24"/>
                <w:szCs w:val="24"/>
              </w:rPr>
              <w:t>academic support</w:t>
            </w:r>
            <w:r w:rsidR="00414616">
              <w:rPr>
                <w:rFonts w:ascii="Times New Roman" w:eastAsia="Times New Roman" w:hAnsi="Times New Roman" w:cs="Times New Roman"/>
                <w:sz w:val="24"/>
                <w:szCs w:val="24"/>
              </w:rPr>
              <w:t>.</w:t>
            </w:r>
          </w:p>
          <w:p w14:paraId="4BA9B1A6" w14:textId="77777777" w:rsidR="00414616" w:rsidRDefault="00414616"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81101AC" w14:textId="77777777" w:rsidR="00414616" w:rsidRDefault="00414616"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Processes and tools are in place to monitor student progress and provide timely support; but are only used by a few staff and/or departments and are not used consistently. </w:t>
            </w:r>
          </w:p>
          <w:p w14:paraId="4F7A118E" w14:textId="77777777" w:rsidR="00414616" w:rsidRDefault="00414616" w:rsidP="008B52F6">
            <w:pPr>
              <w:spacing w:after="0" w:line="240" w:lineRule="auto"/>
              <w:rPr>
                <w:rFonts w:ascii="Times New Roman" w:eastAsia="Times New Roman" w:hAnsi="Times New Roman" w:cs="Times New Roman"/>
                <w:sz w:val="24"/>
                <w:szCs w:val="24"/>
              </w:rPr>
            </w:pPr>
          </w:p>
          <w:p w14:paraId="190047E9" w14:textId="77777777" w:rsidR="00414616" w:rsidRDefault="00414616"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few and/or irregular structures that allow for support services staff,</w:t>
            </w:r>
            <w:r w:rsidR="004815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counseling faculty, and instructional faculty to meet, collaborate, and discuss ideas, the challenges students face, and ways to improve coordination and support services. </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D36886" w14:textId="77777777" w:rsidR="00414616" w:rsidRDefault="00414616" w:rsidP="008B52F6">
            <w:pPr>
              <w:spacing w:after="0" w:line="240" w:lineRule="auto"/>
              <w:rPr>
                <w:rFonts w:ascii="Times New Roman" w:eastAsia="Times New Roman" w:hAnsi="Times New Roman" w:cs="Times New Roman"/>
                <w:sz w:val="24"/>
                <w:szCs w:val="24"/>
              </w:rPr>
            </w:pPr>
            <w:r w:rsidRPr="00A01B56">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4"/>
                <w:szCs w:val="24"/>
              </w:rPr>
              <w:t xml:space="preserve">Collaboration between the instructional and support services occurs </w:t>
            </w:r>
            <w:r w:rsidRPr="000546A8">
              <w:rPr>
                <w:rFonts w:ascii="Times New Roman" w:eastAsia="Times New Roman" w:hAnsi="Times New Roman" w:cs="Times New Roman"/>
                <w:sz w:val="24"/>
                <w:szCs w:val="24"/>
              </w:rPr>
              <w:t>in specific programs</w:t>
            </w:r>
            <w:r w:rsidRPr="009C4F80">
              <w:rPr>
                <w:rFonts w:ascii="Times New Roman" w:eastAsia="Times New Roman" w:hAnsi="Times New Roman" w:cs="Times New Roman"/>
                <w:sz w:val="24"/>
                <w:szCs w:val="24"/>
              </w:rPr>
              <w:t>.</w:t>
            </w:r>
          </w:p>
          <w:p w14:paraId="5B5D9CF8" w14:textId="77777777" w:rsidR="00414616" w:rsidRDefault="00414616" w:rsidP="008B52F6">
            <w:pPr>
              <w:spacing w:after="0" w:line="240" w:lineRule="auto"/>
              <w:rPr>
                <w:rFonts w:ascii="Times New Roman" w:eastAsia="Times New Roman" w:hAnsi="Times New Roman" w:cs="Times New Roman"/>
                <w:sz w:val="24"/>
                <w:szCs w:val="24"/>
              </w:rPr>
            </w:pPr>
          </w:p>
          <w:p w14:paraId="315BAA17" w14:textId="77777777" w:rsidR="00414616" w:rsidRDefault="00414616"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Processes and tools are in place to monitor student progress and provide timely support; and are used by most staff and/or departments, but may not be used consistently. </w:t>
            </w:r>
          </w:p>
          <w:p w14:paraId="2498FF96" w14:textId="77777777" w:rsidR="00414616" w:rsidRDefault="00414616" w:rsidP="008B52F6">
            <w:pPr>
              <w:spacing w:after="0" w:line="240" w:lineRule="auto"/>
              <w:rPr>
                <w:rFonts w:ascii="Times New Roman" w:eastAsia="Times New Roman" w:hAnsi="Times New Roman" w:cs="Times New Roman"/>
                <w:sz w:val="24"/>
                <w:szCs w:val="24"/>
              </w:rPr>
            </w:pPr>
          </w:p>
          <w:p w14:paraId="1C91DF0F" w14:textId="77777777" w:rsidR="00414616" w:rsidRDefault="00414616"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some structures that allow for support services staff, counseling faculty, and instructional faculty to meet, collaborate, and discuss ideas, the challenges students face, and ways to improve coordination and supports.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26F374" w14:textId="77777777" w:rsidR="00414616" w:rsidRDefault="00414616" w:rsidP="008B52F6">
            <w:pPr>
              <w:spacing w:after="0" w:line="240" w:lineRule="auto"/>
              <w:rPr>
                <w:rFonts w:ascii="Times New Roman" w:eastAsia="Times New Roman" w:hAnsi="Times New Roman" w:cs="Times New Roman"/>
                <w:sz w:val="24"/>
                <w:szCs w:val="24"/>
              </w:rPr>
            </w:pPr>
            <w:r w:rsidRPr="00A01B56">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4"/>
                <w:szCs w:val="24"/>
              </w:rPr>
              <w:t>The college has been able to scale ways in which proactive supports are provided to most students. The college is able to track in which program each student is, and how far away students are to completion.</w:t>
            </w:r>
          </w:p>
          <w:p w14:paraId="28567B0A" w14:textId="77777777" w:rsidR="00414616" w:rsidRDefault="00414616" w:rsidP="008B52F6">
            <w:pPr>
              <w:spacing w:after="0" w:line="240" w:lineRule="auto"/>
              <w:rPr>
                <w:rFonts w:ascii="Times New Roman" w:eastAsia="Times New Roman" w:hAnsi="Times New Roman" w:cs="Times New Roman"/>
                <w:sz w:val="24"/>
                <w:szCs w:val="24"/>
              </w:rPr>
            </w:pPr>
          </w:p>
          <w:p w14:paraId="18BAF691" w14:textId="77777777" w:rsidR="00414616" w:rsidRDefault="00414616"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progress is monitored; mechanisms are in place to intervene when needed to ensure students stay on track and complete their programs of study. </w:t>
            </w:r>
          </w:p>
          <w:p w14:paraId="5791DA89" w14:textId="77777777" w:rsidR="00414616" w:rsidRDefault="00414616"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1179AD03" w14:textId="77777777" w:rsidR="00414616" w:rsidRDefault="00414616"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several regular structures that allow for support services staff, counseling faculty, and instructional faculty to meet, collaborate, and discuss ideas, the challenges students face, and ways to improve coordination and supports. </w:t>
            </w:r>
          </w:p>
        </w:tc>
      </w:tr>
      <w:tr w:rsidR="004C5601" w14:paraId="649234A4" w14:textId="77777777" w:rsidTr="00A53E83">
        <w:trPr>
          <w:trHeight w:val="20"/>
        </w:trPr>
        <w:tc>
          <w:tcPr>
            <w:tcW w:w="13320"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E5D74C" w14:textId="7288119D" w:rsidR="004C5601" w:rsidRPr="004C5601" w:rsidRDefault="004C5601" w:rsidP="004C5601">
            <w:pPr>
              <w:spacing w:after="0" w:line="240" w:lineRule="auto"/>
              <w:rPr>
                <w:rFonts w:ascii="Times New Roman" w:eastAsia="Times New Roman" w:hAnsi="Times New Roman" w:cs="Times New Roman"/>
                <w:sz w:val="24"/>
                <w:szCs w:val="24"/>
              </w:rPr>
            </w:pPr>
            <w:r w:rsidRPr="004C5601">
              <w:rPr>
                <w:rFonts w:ascii="Times New Roman" w:eastAsia="Times New Roman" w:hAnsi="Times New Roman" w:cs="Times New Roman"/>
                <w:sz w:val="24"/>
                <w:szCs w:val="24"/>
              </w:rPr>
              <w:t>Please respond to the following items (500 word maximum per item)</w:t>
            </w:r>
          </w:p>
          <w:p w14:paraId="00813264" w14:textId="77777777" w:rsidR="004C5601" w:rsidRPr="004C5601" w:rsidRDefault="004C5601" w:rsidP="004C5601">
            <w:pPr>
              <w:spacing w:after="0" w:line="240" w:lineRule="auto"/>
              <w:rPr>
                <w:rFonts w:ascii="Times New Roman" w:eastAsia="Times New Roman" w:hAnsi="Times New Roman" w:cs="Times New Roman"/>
                <w:sz w:val="24"/>
                <w:szCs w:val="24"/>
              </w:rPr>
            </w:pPr>
          </w:p>
          <w:p w14:paraId="7776C725" w14:textId="77777777" w:rsidR="004C5601" w:rsidRPr="004C5601" w:rsidRDefault="004C5601" w:rsidP="006A0C20">
            <w:pPr>
              <w:pStyle w:val="ListParagraph"/>
              <w:numPr>
                <w:ilvl w:val="0"/>
                <w:numId w:val="19"/>
              </w:numPr>
              <w:spacing w:after="0" w:line="240" w:lineRule="auto"/>
              <w:rPr>
                <w:rFonts w:ascii="Times New Roman" w:eastAsia="Times New Roman" w:hAnsi="Times New Roman" w:cs="Times New Roman"/>
                <w:sz w:val="24"/>
                <w:szCs w:val="24"/>
              </w:rPr>
            </w:pPr>
            <w:r w:rsidRPr="004C5601">
              <w:rPr>
                <w:rFonts w:ascii="Times New Roman" w:eastAsia="Times New Roman" w:hAnsi="Times New Roman" w:cs="Times New Roman"/>
                <w:sz w:val="24"/>
                <w:szCs w:val="24"/>
              </w:rPr>
              <w:t>Please briefly explain why you selected this rating.</w:t>
            </w:r>
          </w:p>
          <w:p w14:paraId="22C2C5B7" w14:textId="250E4580" w:rsidR="00AC22EA" w:rsidRPr="00F7776C" w:rsidRDefault="00AC22EA" w:rsidP="00AC22EA">
            <w:pPr>
              <w:spacing w:after="0" w:line="240" w:lineRule="auto"/>
              <w:rPr>
                <w:rFonts w:ascii="Times New Roman" w:hAnsi="Times New Roman" w:cs="Times New Roman"/>
                <w:sz w:val="24"/>
                <w:szCs w:val="24"/>
              </w:rPr>
            </w:pPr>
            <w:r>
              <w:t xml:space="preserve">Some learning assistance and student service support is provided, but these are not comprehensive or </w:t>
            </w:r>
            <w:ins w:id="78" w:author="Karen Warren" w:date="2017-11-15T11:49:00Z">
              <w:r w:rsidR="001F6AD5">
                <w:t>well-</w:t>
              </w:r>
            </w:ins>
            <w:r>
              <w:t>integrated</w:t>
            </w:r>
            <w:ins w:id="79" w:author="Karen Warren" w:date="2017-11-15T11:49:00Z">
              <w:r w:rsidR="001F6AD5">
                <w:t xml:space="preserve"> across the board.</w:t>
              </w:r>
            </w:ins>
            <w:del w:id="80" w:author="Karen Warren" w:date="2017-11-15T11:49:00Z">
              <w:r w:rsidDel="001F6AD5">
                <w:delText>.</w:delText>
              </w:r>
            </w:del>
          </w:p>
          <w:p w14:paraId="2527B275" w14:textId="77777777" w:rsidR="004C5601" w:rsidRPr="004C5601" w:rsidRDefault="004C5601" w:rsidP="004C5601">
            <w:pPr>
              <w:spacing w:after="0" w:line="240" w:lineRule="auto"/>
              <w:rPr>
                <w:rFonts w:ascii="Times New Roman" w:eastAsia="Times New Roman" w:hAnsi="Times New Roman" w:cs="Times New Roman"/>
                <w:sz w:val="24"/>
                <w:szCs w:val="24"/>
              </w:rPr>
            </w:pPr>
          </w:p>
          <w:p w14:paraId="7EF5F616" w14:textId="77777777" w:rsidR="004C5601" w:rsidRPr="004C5601" w:rsidRDefault="004C5601" w:rsidP="006A0C20">
            <w:pPr>
              <w:pStyle w:val="ListParagraph"/>
              <w:numPr>
                <w:ilvl w:val="0"/>
                <w:numId w:val="19"/>
              </w:numPr>
              <w:spacing w:after="0" w:line="240" w:lineRule="auto"/>
              <w:rPr>
                <w:rFonts w:ascii="Times New Roman" w:eastAsia="Times New Roman" w:hAnsi="Times New Roman" w:cs="Times New Roman"/>
                <w:sz w:val="24"/>
                <w:szCs w:val="24"/>
              </w:rPr>
            </w:pPr>
            <w:r w:rsidRPr="004C5601">
              <w:rPr>
                <w:rFonts w:ascii="Times New Roman" w:eastAsia="Times New Roman" w:hAnsi="Times New Roman" w:cs="Times New Roman"/>
                <w:sz w:val="24"/>
                <w:szCs w:val="24"/>
              </w:rPr>
              <w:t>Describe one or two accomplishments the college has achieved to date on this key element.</w:t>
            </w:r>
          </w:p>
          <w:p w14:paraId="3CEEA40D" w14:textId="23BBECB0" w:rsidR="00AC22EA" w:rsidRPr="00F7776C" w:rsidRDefault="00AC22EA" w:rsidP="00AC22EA">
            <w:pPr>
              <w:spacing w:after="0" w:line="240" w:lineRule="auto"/>
              <w:rPr>
                <w:rFonts w:ascii="Times New Roman" w:hAnsi="Times New Roman" w:cs="Times New Roman"/>
                <w:sz w:val="24"/>
                <w:szCs w:val="24"/>
              </w:rPr>
            </w:pPr>
            <w:r>
              <w:t xml:space="preserve">Academic support services have been collaborating to leverage support for training and marketing. The Learning Commons has been developed as a flexible space for </w:t>
            </w:r>
            <w:r w:rsidR="005D59C1">
              <w:t>innovation</w:t>
            </w:r>
            <w:r>
              <w:t>. Other tutoring and student support services are strong.</w:t>
            </w:r>
            <w:ins w:id="81" w:author="Karen Warren" w:date="2017-11-15T11:48:00Z">
              <w:r w:rsidR="001F6AD5">
                <w:t xml:space="preserve"> STEM and English have supplemental instruction. The Math Lab and STEM Center are integrated with curriculum.</w:t>
              </w:r>
            </w:ins>
          </w:p>
          <w:p w14:paraId="2A185C84" w14:textId="77777777" w:rsidR="004C5601" w:rsidRPr="004C5601" w:rsidRDefault="004C5601" w:rsidP="004C5601">
            <w:pPr>
              <w:spacing w:after="0" w:line="240" w:lineRule="auto"/>
              <w:rPr>
                <w:rFonts w:ascii="Times New Roman" w:eastAsia="Times New Roman" w:hAnsi="Times New Roman" w:cs="Times New Roman"/>
                <w:sz w:val="24"/>
                <w:szCs w:val="24"/>
              </w:rPr>
            </w:pPr>
          </w:p>
          <w:p w14:paraId="03A20CF9" w14:textId="77777777" w:rsidR="004C5601" w:rsidRPr="004C5601" w:rsidRDefault="004C5601" w:rsidP="006A0C20">
            <w:pPr>
              <w:pStyle w:val="ListParagraph"/>
              <w:numPr>
                <w:ilvl w:val="0"/>
                <w:numId w:val="19"/>
              </w:numPr>
              <w:spacing w:after="0" w:line="240" w:lineRule="auto"/>
              <w:rPr>
                <w:rFonts w:ascii="Times New Roman" w:eastAsia="Times New Roman" w:hAnsi="Times New Roman" w:cs="Times New Roman"/>
                <w:sz w:val="24"/>
                <w:szCs w:val="24"/>
              </w:rPr>
            </w:pPr>
            <w:r w:rsidRPr="004C5601">
              <w:rPr>
                <w:rFonts w:ascii="Times New Roman" w:eastAsia="Times New Roman" w:hAnsi="Times New Roman" w:cs="Times New Roman"/>
                <w:sz w:val="24"/>
                <w:szCs w:val="24"/>
              </w:rPr>
              <w:t>Describe one or two challenges or barriers that you anticipate may hinder progress on this key element.</w:t>
            </w:r>
          </w:p>
          <w:p w14:paraId="7AD857D6" w14:textId="77777777" w:rsidR="00AC22EA" w:rsidRPr="00F7776C" w:rsidRDefault="00AC22EA" w:rsidP="00AC22EA">
            <w:pPr>
              <w:spacing w:after="0" w:line="240" w:lineRule="auto"/>
              <w:rPr>
                <w:rFonts w:ascii="Times New Roman" w:hAnsi="Times New Roman" w:cs="Times New Roman"/>
                <w:sz w:val="24"/>
                <w:szCs w:val="24"/>
              </w:rPr>
            </w:pPr>
            <w:r>
              <w:t>More support for students in the academic domain should be provided.</w:t>
            </w:r>
          </w:p>
          <w:p w14:paraId="58AEB376" w14:textId="77777777" w:rsidR="00AC22EA" w:rsidRDefault="00AC22EA" w:rsidP="00AC22EA">
            <w:pPr>
              <w:spacing w:after="0" w:line="240" w:lineRule="auto"/>
              <w:rPr>
                <w:ins w:id="82" w:author="Karen Warren" w:date="2017-11-15T11:49:00Z"/>
              </w:rPr>
            </w:pPr>
            <w:r>
              <w:t>There isn’t enough awareness on campus of the services</w:t>
            </w:r>
            <w:r w:rsidR="005D59C1">
              <w:t xml:space="preserve"> available to students</w:t>
            </w:r>
            <w:r>
              <w:t>.</w:t>
            </w:r>
          </w:p>
          <w:p w14:paraId="5905A3EC" w14:textId="77777777" w:rsidR="008C50BB" w:rsidRDefault="008C50BB" w:rsidP="00AC22EA">
            <w:pPr>
              <w:spacing w:after="0" w:line="240" w:lineRule="auto"/>
              <w:rPr>
                <w:ins w:id="83" w:author="Karen Warren" w:date="2017-11-15T11:49:00Z"/>
              </w:rPr>
            </w:pPr>
            <w:ins w:id="84" w:author="Karen Warren" w:date="2017-11-15T11:49:00Z">
              <w:r>
                <w:t>Students need more incentives to participate in orientation.</w:t>
              </w:r>
            </w:ins>
          </w:p>
          <w:p w14:paraId="486E8820" w14:textId="77777777" w:rsidR="008C50BB" w:rsidRDefault="008C50BB" w:rsidP="00AC22EA">
            <w:pPr>
              <w:spacing w:after="0" w:line="240" w:lineRule="auto"/>
              <w:rPr>
                <w:ins w:id="85" w:author="Karen Warren" w:date="2017-11-15T11:50:00Z"/>
              </w:rPr>
            </w:pPr>
            <w:ins w:id="86" w:author="Karen Warren" w:date="2017-11-15T11:50:00Z">
              <w:r>
                <w:t>Without integration of learning assistance, faculty in isolation have to seek out support for students.</w:t>
              </w:r>
            </w:ins>
          </w:p>
          <w:p w14:paraId="7EA3F201" w14:textId="09E49C72" w:rsidR="008C50BB" w:rsidRDefault="008C50BB" w:rsidP="00AC22EA">
            <w:pPr>
              <w:spacing w:after="0" w:line="240" w:lineRule="auto"/>
            </w:pPr>
            <w:ins w:id="87" w:author="Karen Warren" w:date="2017-11-15T11:50:00Z">
              <w:r>
                <w:t xml:space="preserve">Academic and student support services are fragmented, including </w:t>
              </w:r>
            </w:ins>
            <w:ins w:id="88" w:author="Karen Warren" w:date="2017-11-15T11:51:00Z">
              <w:r>
                <w:t>marketing and outreach for each program, making it difficult to for students</w:t>
              </w:r>
            </w:ins>
            <w:ins w:id="89" w:author="Karen Warren" w:date="2017-11-15T11:53:00Z">
              <w:r>
                <w:t xml:space="preserve"> and faculty/staff</w:t>
              </w:r>
            </w:ins>
            <w:ins w:id="90" w:author="Karen Warren" w:date="2017-11-15T11:51:00Z">
              <w:r>
                <w:t xml:space="preserve"> to learn about </w:t>
              </w:r>
            </w:ins>
            <w:ins w:id="91" w:author="Karen Warren" w:date="2017-11-15T11:53:00Z">
              <w:r>
                <w:t>all the supports available.</w:t>
              </w:r>
            </w:ins>
          </w:p>
          <w:p w14:paraId="4127A67C" w14:textId="77777777" w:rsidR="004C5601" w:rsidRPr="004C5601" w:rsidRDefault="004C5601" w:rsidP="004C5601">
            <w:pPr>
              <w:spacing w:after="0" w:line="240" w:lineRule="auto"/>
              <w:rPr>
                <w:rFonts w:ascii="Times New Roman" w:eastAsia="Times New Roman" w:hAnsi="Times New Roman" w:cs="Times New Roman"/>
                <w:sz w:val="24"/>
                <w:szCs w:val="24"/>
              </w:rPr>
            </w:pPr>
          </w:p>
          <w:p w14:paraId="292ABD1D" w14:textId="77777777" w:rsidR="004C5601" w:rsidRDefault="004C5601" w:rsidP="006A0C20">
            <w:pPr>
              <w:pStyle w:val="ListParagraph"/>
              <w:numPr>
                <w:ilvl w:val="0"/>
                <w:numId w:val="19"/>
              </w:numPr>
              <w:spacing w:after="0" w:line="240" w:lineRule="auto"/>
              <w:rPr>
                <w:rFonts w:ascii="Times New Roman" w:eastAsia="Times New Roman" w:hAnsi="Times New Roman" w:cs="Times New Roman"/>
                <w:sz w:val="24"/>
                <w:szCs w:val="24"/>
              </w:rPr>
            </w:pPr>
            <w:r w:rsidRPr="004C5601">
              <w:rPr>
                <w:rFonts w:ascii="Times New Roman" w:eastAsia="Times New Roman" w:hAnsi="Times New Roman" w:cs="Times New Roman"/>
                <w:sz w:val="24"/>
                <w:szCs w:val="24"/>
              </w:rPr>
              <w:t>Comment (optional): is there any additional information that you want to add that is not addressed sufficiently in the questions above?</w:t>
            </w:r>
          </w:p>
          <w:p w14:paraId="67A5C1BF" w14:textId="77777777" w:rsidR="00AC22EA" w:rsidRDefault="00AC22EA" w:rsidP="00AC22EA">
            <w:pPr>
              <w:spacing w:after="0" w:line="240" w:lineRule="auto"/>
              <w:rPr>
                <w:ins w:id="92" w:author="Karen Warren" w:date="2017-11-15T11:53:00Z"/>
              </w:rPr>
            </w:pPr>
            <w:r>
              <w:t>Some academic support is provided but not well-integrated and faculty don’t know whether students are receiving support.</w:t>
            </w:r>
          </w:p>
          <w:p w14:paraId="225287A0" w14:textId="5329C02B" w:rsidR="008C50BB" w:rsidRPr="00F7776C" w:rsidRDefault="008C50BB" w:rsidP="00AC22EA">
            <w:pPr>
              <w:spacing w:after="0" w:line="240" w:lineRule="auto"/>
              <w:rPr>
                <w:rFonts w:ascii="Times New Roman" w:hAnsi="Times New Roman" w:cs="Times New Roman"/>
                <w:sz w:val="24"/>
                <w:szCs w:val="24"/>
              </w:rPr>
            </w:pPr>
            <w:ins w:id="93" w:author="Karen Warren" w:date="2017-11-15T11:53:00Z">
              <w:r>
                <w:t>A new California completion grant may promote guided pathways as students who follow educational plans and complete 15 units receive financial incentives.</w:t>
              </w:r>
            </w:ins>
          </w:p>
          <w:p w14:paraId="5D06AFC6" w14:textId="77777777" w:rsidR="001D0CD7" w:rsidRPr="001D0CD7" w:rsidRDefault="001D0CD7" w:rsidP="001D0CD7">
            <w:pPr>
              <w:spacing w:after="0" w:line="240" w:lineRule="auto"/>
              <w:rPr>
                <w:rFonts w:ascii="Times New Roman" w:eastAsia="Times New Roman" w:hAnsi="Times New Roman" w:cs="Times New Roman"/>
                <w:sz w:val="24"/>
                <w:szCs w:val="24"/>
              </w:rPr>
            </w:pPr>
          </w:p>
        </w:tc>
      </w:tr>
    </w:tbl>
    <w:p w14:paraId="57FA5F21" w14:textId="77777777" w:rsidR="00414616" w:rsidRDefault="00414616" w:rsidP="00414616"/>
    <w:p w14:paraId="3B204FE0" w14:textId="77777777" w:rsidR="007B5850" w:rsidRDefault="007B5850" w:rsidP="00414616"/>
    <w:tbl>
      <w:tblPr>
        <w:tblStyle w:val="TableGrid"/>
        <w:tblpPr w:leftFromText="180" w:rightFromText="180" w:vertAnchor="text" w:horzAnchor="margin" w:tblpY="-155"/>
        <w:tblW w:w="13045" w:type="dxa"/>
        <w:tblLayout w:type="fixed"/>
        <w:tblLook w:val="04A0" w:firstRow="1" w:lastRow="0" w:firstColumn="1" w:lastColumn="0" w:noHBand="0" w:noVBand="1"/>
      </w:tblPr>
      <w:tblGrid>
        <w:gridCol w:w="2993"/>
        <w:gridCol w:w="1710"/>
        <w:gridCol w:w="2700"/>
        <w:gridCol w:w="2767"/>
        <w:gridCol w:w="2875"/>
      </w:tblGrid>
      <w:tr w:rsidR="00C07D84" w14:paraId="524CC894" w14:textId="77777777" w:rsidTr="00C07D84">
        <w:tc>
          <w:tcPr>
            <w:tcW w:w="13045" w:type="dxa"/>
            <w:gridSpan w:val="5"/>
          </w:tcPr>
          <w:p w14:paraId="61A52AE0" w14:textId="77777777" w:rsidR="00C07D84" w:rsidRDefault="00C07D84" w:rsidP="00C07D84">
            <w:pPr>
              <w:jc w:val="center"/>
              <w:rPr>
                <w:rFonts w:ascii="Times New Roman" w:eastAsia="Times New Roman" w:hAnsi="Times New Roman" w:cs="Times New Roman"/>
                <w:b/>
                <w:sz w:val="24"/>
                <w:szCs w:val="24"/>
              </w:rPr>
            </w:pPr>
            <w:r w:rsidRPr="00902473">
              <w:rPr>
                <w:rFonts w:ascii="Times New Roman" w:eastAsia="Times New Roman" w:hAnsi="Times New Roman" w:cs="Times New Roman"/>
                <w:b/>
                <w:sz w:val="24"/>
                <w:szCs w:val="24"/>
              </w:rPr>
              <w:t xml:space="preserve">IMPLEMENTATION </w:t>
            </w:r>
            <w:r w:rsidR="004D432E">
              <w:rPr>
                <w:rFonts w:ascii="Times New Roman" w:eastAsia="Times New Roman" w:hAnsi="Times New Roman" w:cs="Times New Roman"/>
                <w:b/>
                <w:sz w:val="24"/>
                <w:szCs w:val="24"/>
              </w:rPr>
              <w:t>(9-14</w:t>
            </w:r>
            <w:r>
              <w:rPr>
                <w:rFonts w:ascii="Times New Roman" w:eastAsia="Times New Roman" w:hAnsi="Times New Roman" w:cs="Times New Roman"/>
                <w:b/>
                <w:sz w:val="24"/>
                <w:szCs w:val="24"/>
              </w:rPr>
              <w:t>)</w:t>
            </w:r>
          </w:p>
          <w:p w14:paraId="186ABFCD" w14:textId="77777777" w:rsidR="00C07D84" w:rsidRPr="00504ECD" w:rsidRDefault="00C07D84" w:rsidP="00504ECD">
            <w:pPr>
              <w:jc w:val="center"/>
              <w:rPr>
                <w:rFonts w:ascii="Times New Roman" w:eastAsia="Times New Roman" w:hAnsi="Times New Roman" w:cs="Times New Roman"/>
                <w:b/>
                <w:sz w:val="24"/>
                <w:szCs w:val="24"/>
              </w:rPr>
            </w:pPr>
            <w:r w:rsidRPr="00902473">
              <w:rPr>
                <w:rFonts w:ascii="Times New Roman" w:eastAsia="Times New Roman" w:hAnsi="Times New Roman" w:cs="Times New Roman"/>
                <w:sz w:val="24"/>
                <w:szCs w:val="24"/>
              </w:rPr>
              <w:t>Adapting and implementing the key components of Guided Pathways to meet student needs at scale.</w:t>
            </w:r>
          </w:p>
        </w:tc>
      </w:tr>
      <w:tr w:rsidR="00257ADB" w14:paraId="514D7D1C" w14:textId="77777777" w:rsidTr="00257ADB">
        <w:trPr>
          <w:trHeight w:val="456"/>
        </w:trPr>
        <w:tc>
          <w:tcPr>
            <w:tcW w:w="2993" w:type="dxa"/>
            <w:vMerge w:val="restart"/>
            <w:shd w:val="clear" w:color="auto" w:fill="D9D9D9" w:themeFill="background1" w:themeFillShade="D9"/>
          </w:tcPr>
          <w:p w14:paraId="66B7BCF1" w14:textId="77777777" w:rsidR="00257ADB" w:rsidRDefault="00257ADB" w:rsidP="00257A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KEY ELEMENT</w:t>
            </w:r>
            <w:r>
              <w:rPr>
                <w:rFonts w:ascii="Times New Roman" w:eastAsia="Times New Roman" w:hAnsi="Times New Roman" w:cs="Times New Roman"/>
                <w:b/>
                <w:sz w:val="24"/>
                <w:szCs w:val="24"/>
              </w:rPr>
              <w:tab/>
            </w:r>
          </w:p>
        </w:tc>
        <w:tc>
          <w:tcPr>
            <w:tcW w:w="10052" w:type="dxa"/>
            <w:gridSpan w:val="4"/>
            <w:shd w:val="clear" w:color="auto" w:fill="D9D9D9" w:themeFill="background1" w:themeFillShade="D9"/>
          </w:tcPr>
          <w:p w14:paraId="31D847F6" w14:textId="77777777" w:rsidR="00257ADB" w:rsidRDefault="00257ADB" w:rsidP="00257A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SCALE OF ADOPTION</w:t>
            </w:r>
          </w:p>
        </w:tc>
      </w:tr>
      <w:tr w:rsidR="00257ADB" w14:paraId="4635C4EB" w14:textId="77777777" w:rsidTr="00257ADB">
        <w:trPr>
          <w:trHeight w:val="456"/>
        </w:trPr>
        <w:tc>
          <w:tcPr>
            <w:tcW w:w="2993" w:type="dxa"/>
            <w:vMerge/>
            <w:shd w:val="clear" w:color="auto" w:fill="D9D9D9" w:themeFill="background1" w:themeFillShade="D9"/>
          </w:tcPr>
          <w:p w14:paraId="24C585B9" w14:textId="77777777" w:rsidR="00257ADB" w:rsidRDefault="00257ADB" w:rsidP="00C07D84">
            <w:pPr>
              <w:rPr>
                <w:rFonts w:ascii="Times New Roman" w:eastAsia="Times New Roman" w:hAnsi="Times New Roman" w:cs="Times New Roman"/>
                <w:sz w:val="24"/>
                <w:szCs w:val="24"/>
              </w:rPr>
            </w:pPr>
          </w:p>
        </w:tc>
        <w:tc>
          <w:tcPr>
            <w:tcW w:w="1710" w:type="dxa"/>
          </w:tcPr>
          <w:p w14:paraId="48A7C8EC" w14:textId="77777777" w:rsidR="00257ADB" w:rsidRDefault="00257ADB" w:rsidP="00C07D8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Pre-Adoption</w:t>
            </w:r>
          </w:p>
        </w:tc>
        <w:tc>
          <w:tcPr>
            <w:tcW w:w="2700" w:type="dxa"/>
          </w:tcPr>
          <w:p w14:paraId="67D3E0D8" w14:textId="77777777" w:rsidR="00257ADB" w:rsidRDefault="00257ADB" w:rsidP="00C07D8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Early Adoption</w:t>
            </w:r>
          </w:p>
        </w:tc>
        <w:tc>
          <w:tcPr>
            <w:tcW w:w="2767" w:type="dxa"/>
          </w:tcPr>
          <w:p w14:paraId="4665B9E0" w14:textId="77777777" w:rsidR="00257ADB" w:rsidRDefault="00257ADB" w:rsidP="00C07D8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Scaling in Progress</w:t>
            </w:r>
          </w:p>
        </w:tc>
        <w:tc>
          <w:tcPr>
            <w:tcW w:w="2875" w:type="dxa"/>
          </w:tcPr>
          <w:p w14:paraId="4798A66F" w14:textId="77777777" w:rsidR="00257ADB" w:rsidRDefault="00257ADB" w:rsidP="00C07D8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Full Scale</w:t>
            </w:r>
          </w:p>
        </w:tc>
      </w:tr>
      <w:tr w:rsidR="00C07D84" w14:paraId="0C4B6740" w14:textId="77777777" w:rsidTr="00A5226F">
        <w:tc>
          <w:tcPr>
            <w:tcW w:w="2993" w:type="dxa"/>
            <w:shd w:val="clear" w:color="auto" w:fill="F2F2F2" w:themeFill="background1" w:themeFillShade="F2"/>
          </w:tcPr>
          <w:p w14:paraId="17D047FC" w14:textId="77777777" w:rsidR="00C07D84" w:rsidRPr="00504ECD" w:rsidRDefault="00C07D84" w:rsidP="006A0C20">
            <w:pPr>
              <w:pStyle w:val="ListParagraph"/>
              <w:numPr>
                <w:ilvl w:val="0"/>
                <w:numId w:val="3"/>
              </w:numPr>
              <w:ind w:left="360"/>
              <w:rPr>
                <w:rFonts w:ascii="Times New Roman" w:eastAsia="Times New Roman" w:hAnsi="Times New Roman" w:cs="Times New Roman"/>
                <w:sz w:val="24"/>
                <w:szCs w:val="24"/>
              </w:rPr>
            </w:pPr>
            <w:r w:rsidRPr="00504ECD">
              <w:rPr>
                <w:rFonts w:ascii="Times New Roman" w:eastAsia="Times New Roman" w:hAnsi="Times New Roman" w:cs="Times New Roman"/>
                <w:b/>
                <w:sz w:val="24"/>
                <w:szCs w:val="24"/>
              </w:rPr>
              <w:t>INTEGRATED TECHNOLOGY INFRASTRUCTURE</w:t>
            </w:r>
            <w:r w:rsidRPr="00504ECD">
              <w:rPr>
                <w:rFonts w:ascii="Times New Roman" w:eastAsia="Times New Roman" w:hAnsi="Times New Roman" w:cs="Times New Roman"/>
                <w:sz w:val="24"/>
                <w:szCs w:val="24"/>
              </w:rPr>
              <w:t xml:space="preserve"> </w:t>
            </w:r>
          </w:p>
          <w:p w14:paraId="2C665581" w14:textId="77777777" w:rsidR="00C07D84" w:rsidRDefault="00C07D84" w:rsidP="00A5226F">
            <w:pPr>
              <w:rPr>
                <w:rFonts w:ascii="Times New Roman" w:eastAsia="Times New Roman" w:hAnsi="Times New Roman" w:cs="Times New Roman"/>
                <w:sz w:val="24"/>
                <w:szCs w:val="24"/>
              </w:rPr>
            </w:pPr>
          </w:p>
          <w:p w14:paraId="6CEB1039" w14:textId="77777777" w:rsidR="00752737" w:rsidRPr="00752737" w:rsidRDefault="00752737" w:rsidP="00752737">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Pr="00752737">
              <w:rPr>
                <w:rFonts w:ascii="Times New Roman" w:eastAsia="Times New Roman" w:hAnsi="Times New Roman" w:cs="Times New Roman"/>
                <w:i/>
                <w:sz w:val="24"/>
                <w:szCs w:val="24"/>
              </w:rPr>
              <w:t>Help Students Choose and Enter a Pathway; Help Students Stay on the Path</w:t>
            </w:r>
            <w:r>
              <w:rPr>
                <w:rFonts w:ascii="Times New Roman" w:eastAsia="Times New Roman" w:hAnsi="Times New Roman" w:cs="Times New Roman"/>
                <w:i/>
                <w:sz w:val="24"/>
                <w:szCs w:val="24"/>
              </w:rPr>
              <w:t>)</w:t>
            </w:r>
          </w:p>
          <w:p w14:paraId="10DA5D29" w14:textId="77777777" w:rsidR="00752737" w:rsidRDefault="00752737" w:rsidP="00752737">
            <w:pPr>
              <w:rPr>
                <w:rFonts w:ascii="Times New Roman" w:eastAsia="Times New Roman" w:hAnsi="Times New Roman" w:cs="Times New Roman"/>
                <w:sz w:val="24"/>
                <w:szCs w:val="24"/>
              </w:rPr>
            </w:pPr>
          </w:p>
          <w:p w14:paraId="2434AA83" w14:textId="77777777" w:rsidR="00FB1131" w:rsidRDefault="00C07D84" w:rsidP="005A520E">
            <w:pPr>
              <w:rPr>
                <w:rFonts w:ascii="Times New Roman" w:eastAsia="Times New Roman" w:hAnsi="Times New Roman" w:cs="Times New Roman"/>
                <w:sz w:val="24"/>
                <w:szCs w:val="24"/>
              </w:rPr>
            </w:pPr>
            <w:r w:rsidRPr="00504ECD">
              <w:rPr>
                <w:rFonts w:ascii="Times New Roman" w:eastAsia="Times New Roman" w:hAnsi="Times New Roman" w:cs="Times New Roman"/>
                <w:sz w:val="24"/>
                <w:szCs w:val="24"/>
              </w:rPr>
              <w:t>College has the technology infrastructure to provide tools for students as well as instructional, counseling, and student support faculty and staff to support planning, tracking, and outcomes for Guided Pathways</w:t>
            </w:r>
            <w:r w:rsidR="00FB1131">
              <w:rPr>
                <w:rFonts w:ascii="Times New Roman" w:eastAsia="Times New Roman" w:hAnsi="Times New Roman" w:cs="Times New Roman"/>
                <w:sz w:val="24"/>
                <w:szCs w:val="24"/>
              </w:rPr>
              <w:t xml:space="preserve"> including:</w:t>
            </w:r>
          </w:p>
          <w:p w14:paraId="137E3B69" w14:textId="77777777" w:rsidR="00FB1131" w:rsidRDefault="00FB1131" w:rsidP="006A0C20">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C07D84" w:rsidRPr="00FB1131">
              <w:rPr>
                <w:rFonts w:ascii="Times New Roman" w:eastAsia="Times New Roman" w:hAnsi="Times New Roman" w:cs="Times New Roman"/>
                <w:sz w:val="24"/>
                <w:szCs w:val="24"/>
              </w:rPr>
              <w:t>ink student demand to scheduling</w:t>
            </w:r>
          </w:p>
          <w:p w14:paraId="6CB9DA1F" w14:textId="77777777" w:rsidR="00C07D84" w:rsidRDefault="00FB1131" w:rsidP="006A0C20">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Ability for students to monitor schedule and progress (e.g., Degree Audit)</w:t>
            </w:r>
          </w:p>
          <w:p w14:paraId="30F1D332" w14:textId="77777777" w:rsidR="00FB1131" w:rsidRDefault="00FB1131" w:rsidP="006A0C20">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System for counselors and faculty to monitor students’ progress (e.g., Starfish, early alert system</w:t>
            </w:r>
            <w:r w:rsidR="00A53E83">
              <w:rPr>
                <w:rFonts w:ascii="Times New Roman" w:eastAsia="Times New Roman" w:hAnsi="Times New Roman" w:cs="Times New Roman"/>
                <w:sz w:val="24"/>
                <w:szCs w:val="24"/>
              </w:rPr>
              <w:t>, etc.</w:t>
            </w:r>
            <w:r>
              <w:rPr>
                <w:rFonts w:ascii="Times New Roman" w:eastAsia="Times New Roman" w:hAnsi="Times New Roman" w:cs="Times New Roman"/>
                <w:sz w:val="24"/>
                <w:szCs w:val="24"/>
              </w:rPr>
              <w:t>)</w:t>
            </w:r>
          </w:p>
          <w:p w14:paraId="483FE96C" w14:textId="77777777" w:rsidR="00FB1131" w:rsidRDefault="00FB1131" w:rsidP="006A0C20">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Data on career and employment opportunities including salary and requirements (e.g., SalarySurfer</w:t>
            </w:r>
            <w:r w:rsidR="00A53E83">
              <w:rPr>
                <w:rFonts w:ascii="Times New Roman" w:eastAsia="Times New Roman" w:hAnsi="Times New Roman" w:cs="Times New Roman"/>
                <w:sz w:val="24"/>
                <w:szCs w:val="24"/>
              </w:rPr>
              <w:t>, other</w:t>
            </w:r>
            <w:r>
              <w:rPr>
                <w:rFonts w:ascii="Times New Roman" w:eastAsia="Times New Roman" w:hAnsi="Times New Roman" w:cs="Times New Roman"/>
                <w:sz w:val="24"/>
                <w:szCs w:val="24"/>
              </w:rPr>
              <w:t>)</w:t>
            </w:r>
          </w:p>
          <w:p w14:paraId="56EAC048" w14:textId="77777777" w:rsidR="00FB1131" w:rsidRPr="00A53E83" w:rsidRDefault="00FB1131" w:rsidP="00A53E83">
            <w:pPr>
              <w:pStyle w:val="ListParagraph"/>
              <w:numPr>
                <w:ilvl w:val="0"/>
                <w:numId w:val="5"/>
              </w:numPr>
              <w:rPr>
                <w:rFonts w:ascii="Times New Roman" w:eastAsia="Times New Roman" w:hAnsi="Times New Roman" w:cs="Times New Roman"/>
                <w:sz w:val="24"/>
                <w:szCs w:val="24"/>
              </w:rPr>
            </w:pPr>
            <w:r w:rsidRPr="00A53E83">
              <w:rPr>
                <w:rFonts w:ascii="Times New Roman" w:eastAsia="Times New Roman" w:hAnsi="Times New Roman" w:cs="Times New Roman"/>
                <w:sz w:val="24"/>
                <w:szCs w:val="24"/>
              </w:rPr>
              <w:t>O</w:t>
            </w:r>
            <w:r w:rsidR="00A53E83">
              <w:rPr>
                <w:rFonts w:ascii="Times New Roman" w:eastAsia="Times New Roman" w:hAnsi="Times New Roman" w:cs="Times New Roman"/>
                <w:sz w:val="24"/>
                <w:szCs w:val="24"/>
              </w:rPr>
              <w:t>thers</w:t>
            </w:r>
          </w:p>
        </w:tc>
        <w:tc>
          <w:tcPr>
            <w:tcW w:w="1710" w:type="dxa"/>
          </w:tcPr>
          <w:p w14:paraId="06DF6127" w14:textId="5A61A139" w:rsidR="00C07D84" w:rsidRPr="00A01B56" w:rsidRDefault="00E31977" w:rsidP="00C07D84">
            <w:pPr>
              <w:rPr>
                <w:rFonts w:ascii="Times New Roman" w:eastAsia="Times New Roman" w:hAnsi="Times New Roman" w:cs="Times New Roman"/>
                <w:sz w:val="40"/>
                <w:szCs w:val="40"/>
              </w:rPr>
            </w:pPr>
            <w:del w:id="94" w:author="Karen Warren" w:date="2017-11-15T11:10:00Z">
              <w:r w:rsidDel="0094797A">
                <w:rPr>
                  <w:rFonts w:ascii="Times New Roman" w:eastAsia="Times New Roman" w:hAnsi="Times New Roman" w:cs="Times New Roman"/>
                  <w:sz w:val="40"/>
                  <w:szCs w:val="40"/>
                </w:rPr>
                <w:delText>x</w:delText>
              </w:r>
              <w:r w:rsidR="00C07D84" w:rsidDel="0094797A">
                <w:rPr>
                  <w:rFonts w:ascii="Times New Roman" w:eastAsia="Times New Roman" w:hAnsi="Times New Roman" w:cs="Times New Roman"/>
                  <w:sz w:val="40"/>
                  <w:szCs w:val="40"/>
                </w:rPr>
                <w:delText xml:space="preserve"> </w:delText>
              </w:r>
            </w:del>
            <w:r w:rsidR="00C07D84">
              <w:rPr>
                <w:rFonts w:ascii="Times New Roman" w:eastAsia="Times New Roman" w:hAnsi="Times New Roman" w:cs="Times New Roman"/>
                <w:sz w:val="24"/>
                <w:szCs w:val="24"/>
              </w:rPr>
              <w:t xml:space="preserve">College currently </w:t>
            </w:r>
            <w:r w:rsidR="00FB1131">
              <w:rPr>
                <w:rFonts w:ascii="Times New Roman" w:eastAsia="Times New Roman" w:hAnsi="Times New Roman" w:cs="Times New Roman"/>
                <w:sz w:val="24"/>
                <w:szCs w:val="24"/>
              </w:rPr>
              <w:t xml:space="preserve">does </w:t>
            </w:r>
            <w:r w:rsidR="00C07D84">
              <w:rPr>
                <w:rFonts w:ascii="Times New Roman" w:eastAsia="Times New Roman" w:hAnsi="Times New Roman" w:cs="Times New Roman"/>
                <w:sz w:val="24"/>
                <w:szCs w:val="24"/>
              </w:rPr>
              <w:t xml:space="preserve">not </w:t>
            </w:r>
            <w:r w:rsidR="00FB1131">
              <w:rPr>
                <w:rFonts w:ascii="Times New Roman" w:eastAsia="Times New Roman" w:hAnsi="Times New Roman" w:cs="Times New Roman"/>
                <w:sz w:val="24"/>
                <w:szCs w:val="24"/>
              </w:rPr>
              <w:t xml:space="preserve">have or plan to </w:t>
            </w:r>
            <w:r w:rsidR="002B2733">
              <w:rPr>
                <w:rFonts w:ascii="Times New Roman" w:eastAsia="Times New Roman" w:hAnsi="Times New Roman" w:cs="Times New Roman"/>
                <w:sz w:val="24"/>
                <w:szCs w:val="24"/>
              </w:rPr>
              <w:t>build</w:t>
            </w:r>
            <w:r w:rsidR="00FB1131">
              <w:rPr>
                <w:rFonts w:ascii="Times New Roman" w:eastAsia="Times New Roman" w:hAnsi="Times New Roman" w:cs="Times New Roman"/>
                <w:sz w:val="24"/>
                <w:szCs w:val="24"/>
              </w:rPr>
              <w:t xml:space="preserve"> an integrated technology infrastructure. </w:t>
            </w:r>
          </w:p>
        </w:tc>
        <w:tc>
          <w:tcPr>
            <w:tcW w:w="2700" w:type="dxa"/>
          </w:tcPr>
          <w:p w14:paraId="429EC439" w14:textId="5E30AE78" w:rsidR="00C07D84" w:rsidRDefault="00C07D84" w:rsidP="00C07D84">
            <w:pPr>
              <w:rPr>
                <w:rFonts w:ascii="Times New Roman" w:eastAsia="Times New Roman" w:hAnsi="Times New Roman" w:cs="Times New Roman"/>
                <w:sz w:val="24"/>
                <w:szCs w:val="24"/>
              </w:rPr>
            </w:pPr>
            <w:del w:id="95" w:author="Karen Warren" w:date="2017-11-15T11:10:00Z">
              <w:r w:rsidRPr="00A01B56" w:rsidDel="0094797A">
                <w:rPr>
                  <w:rFonts w:ascii="Times New Roman" w:eastAsia="Times New Roman" w:hAnsi="Times New Roman" w:cs="Times New Roman"/>
                  <w:sz w:val="40"/>
                  <w:szCs w:val="40"/>
                </w:rPr>
                <w:delText>○</w:delText>
              </w:r>
              <w:r w:rsidDel="0094797A">
                <w:rPr>
                  <w:rFonts w:ascii="Times New Roman" w:eastAsia="Times New Roman" w:hAnsi="Times New Roman" w:cs="Times New Roman"/>
                  <w:sz w:val="40"/>
                  <w:szCs w:val="40"/>
                </w:rPr>
                <w:delText xml:space="preserve"> </w:delText>
              </w:r>
            </w:del>
            <w:ins w:id="96" w:author="Karen Warren" w:date="2017-11-15T11:10:00Z">
              <w:r w:rsidR="0094797A">
                <w:rPr>
                  <w:rFonts w:ascii="Times New Roman" w:eastAsia="Times New Roman" w:hAnsi="Times New Roman" w:cs="Times New Roman"/>
                  <w:sz w:val="40"/>
                  <w:szCs w:val="40"/>
                </w:rPr>
                <w:t xml:space="preserve">x </w:t>
              </w:r>
            </w:ins>
            <w:r>
              <w:rPr>
                <w:rFonts w:ascii="Times New Roman" w:eastAsia="Times New Roman" w:hAnsi="Times New Roman" w:cs="Times New Roman"/>
                <w:sz w:val="24"/>
                <w:szCs w:val="24"/>
              </w:rPr>
              <w:t xml:space="preserve">The college has in place technology tools to support academic </w:t>
            </w:r>
            <w:r w:rsidRPr="00933EB1">
              <w:rPr>
                <w:rFonts w:ascii="Times New Roman" w:eastAsia="Times New Roman" w:hAnsi="Times New Roman" w:cs="Times New Roman"/>
                <w:sz w:val="24"/>
                <w:szCs w:val="24"/>
              </w:rPr>
              <w:t>planning</w:t>
            </w:r>
            <w:r>
              <w:rPr>
                <w:rFonts w:ascii="Times New Roman" w:eastAsia="Times New Roman" w:hAnsi="Times New Roman" w:cs="Times New Roman"/>
                <w:sz w:val="24"/>
                <w:szCs w:val="24"/>
              </w:rPr>
              <w:t xml:space="preserve"> and counseling, but these tools are not used consistently and/or do not provide timely planning, support, and tracking capabilities. </w:t>
            </w:r>
          </w:p>
        </w:tc>
        <w:tc>
          <w:tcPr>
            <w:tcW w:w="2767" w:type="dxa"/>
          </w:tcPr>
          <w:p w14:paraId="5FDA9B3E" w14:textId="77777777" w:rsidR="00C07D84" w:rsidRDefault="00C07D84" w:rsidP="00C07D84">
            <w:pPr>
              <w:rPr>
                <w:rFonts w:ascii="Times New Roman" w:eastAsia="Times New Roman" w:hAnsi="Times New Roman" w:cs="Times New Roman"/>
                <w:sz w:val="24"/>
                <w:szCs w:val="24"/>
              </w:rPr>
            </w:pPr>
            <w:r w:rsidRPr="00A01B56">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4"/>
                <w:szCs w:val="24"/>
              </w:rPr>
              <w:t>The college has in place technology tools that enable students, counselors, and faculty to</w:t>
            </w:r>
            <w:r>
              <w:rPr>
                <w:rFonts w:ascii="Times New Roman" w:eastAsia="Times New Roman" w:hAnsi="Times New Roman" w:cs="Times New Roman"/>
                <w:b/>
                <w:sz w:val="24"/>
                <w:szCs w:val="24"/>
              </w:rPr>
              <w:t xml:space="preserve"> </w:t>
            </w:r>
            <w:r w:rsidRPr="00933EB1">
              <w:rPr>
                <w:rFonts w:ascii="Times New Roman" w:eastAsia="Times New Roman" w:hAnsi="Times New Roman" w:cs="Times New Roman"/>
                <w:sz w:val="24"/>
                <w:szCs w:val="24"/>
              </w:rPr>
              <w:t>track student progress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through a defined pathway and provide some timely planning, support, and tracking capabilities. </w:t>
            </w:r>
          </w:p>
        </w:tc>
        <w:tc>
          <w:tcPr>
            <w:tcW w:w="2875" w:type="dxa"/>
          </w:tcPr>
          <w:p w14:paraId="60827FE0" w14:textId="77777777" w:rsidR="00C07D84" w:rsidRDefault="00C07D84" w:rsidP="00C07D84">
            <w:pPr>
              <w:rPr>
                <w:rFonts w:ascii="Times New Roman" w:eastAsia="Times New Roman" w:hAnsi="Times New Roman" w:cs="Times New Roman"/>
                <w:sz w:val="24"/>
                <w:szCs w:val="24"/>
              </w:rPr>
            </w:pPr>
            <w:r w:rsidRPr="00A01B56">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4"/>
                <w:szCs w:val="24"/>
              </w:rPr>
              <w:t xml:space="preserve">The college has in place technology tools to support planning, implementation and ongoing assessment of </w:t>
            </w:r>
            <w:r w:rsidR="00FB1131">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uided </w:t>
            </w:r>
            <w:r w:rsidR="00D40355">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athways, including: academic </w:t>
            </w:r>
            <w:r w:rsidRPr="00933EB1">
              <w:rPr>
                <w:rFonts w:ascii="Times New Roman" w:eastAsia="Times New Roman" w:hAnsi="Times New Roman" w:cs="Times New Roman"/>
                <w:sz w:val="24"/>
                <w:szCs w:val="24"/>
              </w:rPr>
              <w:t>planning</w:t>
            </w:r>
            <w:r>
              <w:rPr>
                <w:rFonts w:ascii="Times New Roman" w:eastAsia="Times New Roman" w:hAnsi="Times New Roman" w:cs="Times New Roman"/>
                <w:sz w:val="24"/>
                <w:szCs w:val="24"/>
              </w:rPr>
              <w:t>; placement; advising; tracking;</w:t>
            </w:r>
            <w:r w:rsidRPr="003E39B0">
              <w:rPr>
                <w:rFonts w:ascii="Times New Roman" w:eastAsia="Times New Roman" w:hAnsi="Times New Roman" w:cs="Times New Roman"/>
                <w:sz w:val="24"/>
                <w:szCs w:val="24"/>
              </w:rPr>
              <w:t xml:space="preserve"> </w:t>
            </w:r>
            <w:r w:rsidRPr="00933EB1">
              <w:rPr>
                <w:rFonts w:ascii="Times New Roman" w:eastAsia="Times New Roman" w:hAnsi="Times New Roman" w:cs="Times New Roman"/>
                <w:sz w:val="24"/>
                <w:szCs w:val="24"/>
              </w:rPr>
              <w:t>completion outcomes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career counseling, including employment and salary information; and transfer and bachelor’s degree attainment data.</w:t>
            </w:r>
          </w:p>
          <w:p w14:paraId="097092DD" w14:textId="77777777" w:rsidR="00C07D84" w:rsidRDefault="00C07D84" w:rsidP="00C07D84">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EBEDDA2" w14:textId="77777777" w:rsidR="00C07D84" w:rsidRDefault="00C07D84" w:rsidP="00C07D84">
            <w:pPr>
              <w:rPr>
                <w:rFonts w:ascii="Times New Roman" w:eastAsia="Times New Roman" w:hAnsi="Times New Roman" w:cs="Times New Roman"/>
                <w:sz w:val="24"/>
                <w:szCs w:val="24"/>
              </w:rPr>
            </w:pPr>
            <w:r>
              <w:rPr>
                <w:rFonts w:ascii="Times New Roman" w:eastAsia="Times New Roman" w:hAnsi="Times New Roman" w:cs="Times New Roman"/>
                <w:sz w:val="24"/>
                <w:szCs w:val="24"/>
              </w:rPr>
              <w:t>College has the capacity to manage and connect course scheduling with student needs and default schedules. The technology infrastructure supports integrated reporting, auditing, and planning processes.</w:t>
            </w:r>
          </w:p>
          <w:p w14:paraId="3B497647" w14:textId="77777777" w:rsidR="00140C28" w:rsidRDefault="00140C28" w:rsidP="00C07D84">
            <w:pPr>
              <w:rPr>
                <w:rFonts w:ascii="Times New Roman" w:eastAsia="Times New Roman" w:hAnsi="Times New Roman" w:cs="Times New Roman"/>
                <w:sz w:val="24"/>
                <w:szCs w:val="24"/>
              </w:rPr>
            </w:pPr>
          </w:p>
        </w:tc>
      </w:tr>
      <w:tr w:rsidR="004C5601" w14:paraId="0BF9B837" w14:textId="77777777" w:rsidTr="00A53E83">
        <w:tc>
          <w:tcPr>
            <w:tcW w:w="13045" w:type="dxa"/>
            <w:gridSpan w:val="5"/>
            <w:shd w:val="clear" w:color="auto" w:fill="auto"/>
          </w:tcPr>
          <w:p w14:paraId="43C4B37A" w14:textId="77777777" w:rsidR="004C5601" w:rsidRDefault="004C5601" w:rsidP="004C5601">
            <w:pPr>
              <w:rPr>
                <w:rFonts w:ascii="Times New Roman" w:hAnsi="Times New Roman" w:cs="Times New Roman"/>
                <w:sz w:val="24"/>
                <w:szCs w:val="24"/>
              </w:rPr>
            </w:pPr>
            <w:r w:rsidRPr="004C5601">
              <w:rPr>
                <w:rFonts w:ascii="Times New Roman" w:hAnsi="Times New Roman" w:cs="Times New Roman"/>
                <w:sz w:val="24"/>
                <w:szCs w:val="24"/>
              </w:rPr>
              <w:t>Please respond to the following items (500 word maximum per item)</w:t>
            </w:r>
          </w:p>
          <w:p w14:paraId="6C26361F" w14:textId="77777777" w:rsidR="004C5601" w:rsidRPr="004C5601" w:rsidRDefault="004C5601" w:rsidP="004C5601">
            <w:pPr>
              <w:rPr>
                <w:rFonts w:ascii="Times New Roman" w:hAnsi="Times New Roman" w:cs="Times New Roman"/>
                <w:sz w:val="24"/>
                <w:szCs w:val="24"/>
              </w:rPr>
            </w:pPr>
          </w:p>
          <w:p w14:paraId="10F72532" w14:textId="77777777" w:rsidR="004C5601" w:rsidRDefault="004C5601" w:rsidP="006A0C20">
            <w:pPr>
              <w:numPr>
                <w:ilvl w:val="0"/>
                <w:numId w:val="18"/>
              </w:numPr>
              <w:spacing w:after="160" w:line="259" w:lineRule="auto"/>
              <w:rPr>
                <w:rFonts w:ascii="Times New Roman" w:hAnsi="Times New Roman" w:cs="Times New Roman"/>
                <w:sz w:val="24"/>
                <w:szCs w:val="24"/>
              </w:rPr>
            </w:pPr>
            <w:r w:rsidRPr="004C5601">
              <w:rPr>
                <w:rFonts w:ascii="Times New Roman" w:hAnsi="Times New Roman" w:cs="Times New Roman"/>
                <w:sz w:val="24"/>
                <w:szCs w:val="24"/>
              </w:rPr>
              <w:t>Please briefly explain why you selected this rating.</w:t>
            </w:r>
          </w:p>
          <w:p w14:paraId="745AB239" w14:textId="7DEF14CA" w:rsidR="00E31977" w:rsidRPr="00F7776C" w:rsidRDefault="00267D53" w:rsidP="00E31977">
            <w:pPr>
              <w:rPr>
                <w:rFonts w:ascii="Times New Roman" w:hAnsi="Times New Roman" w:cs="Times New Roman"/>
                <w:sz w:val="24"/>
                <w:szCs w:val="24"/>
              </w:rPr>
            </w:pPr>
            <w:r>
              <w:t xml:space="preserve">The college has </w:t>
            </w:r>
            <w:ins w:id="97" w:author="Karen Warren" w:date="2017-11-15T11:11:00Z">
              <w:r w:rsidR="0094797A">
                <w:t xml:space="preserve">tools such as SARS and Degree-works providing </w:t>
              </w:r>
            </w:ins>
            <w:r>
              <w:t xml:space="preserve">the infrastructure to </w:t>
            </w:r>
            <w:del w:id="98" w:author="Karen Warren" w:date="2017-11-15T11:11:00Z">
              <w:r w:rsidDel="0094797A">
                <w:delText xml:space="preserve">provide </w:delText>
              </w:r>
            </w:del>
            <w:r>
              <w:t>plan</w:t>
            </w:r>
            <w:del w:id="99" w:author="Karen Warren" w:date="2017-11-15T11:11:00Z">
              <w:r w:rsidDel="0094797A">
                <w:delText>ning</w:delText>
              </w:r>
            </w:del>
            <w:r>
              <w:t xml:space="preserve"> of schedules </w:t>
            </w:r>
            <w:del w:id="100" w:author="Karen Warren" w:date="2017-11-15T11:11:00Z">
              <w:r w:rsidDel="0094797A">
                <w:delText xml:space="preserve">to </w:delText>
              </w:r>
            </w:del>
            <w:ins w:id="101" w:author="Karen Warren" w:date="2017-11-15T11:11:00Z">
              <w:r w:rsidR="0094797A">
                <w:t xml:space="preserve">and </w:t>
              </w:r>
            </w:ins>
            <w:r>
              <w:t>mark</w:t>
            </w:r>
            <w:ins w:id="102" w:author="Karen Warren" w:date="2017-11-15T11:11:00Z">
              <w:r w:rsidR="0094797A">
                <w:t xml:space="preserve"> student</w:t>
              </w:r>
            </w:ins>
            <w:r>
              <w:t xml:space="preserve"> milestones, but these aren’t systematically used. Ed plans should be used to project scheduling demands. </w:t>
            </w:r>
            <w:r w:rsidR="00733A80">
              <w:t>The college needs</w:t>
            </w:r>
            <w:r>
              <w:t xml:space="preserve"> more focus on local workforce trends.</w:t>
            </w:r>
            <w:r w:rsidR="00E31977">
              <w:t xml:space="preserve"> </w:t>
            </w:r>
          </w:p>
          <w:p w14:paraId="56742459" w14:textId="77777777" w:rsidR="00E31977" w:rsidRPr="004C5601" w:rsidRDefault="00E31977" w:rsidP="00E31977">
            <w:pPr>
              <w:spacing w:after="160" w:line="259" w:lineRule="auto"/>
              <w:rPr>
                <w:rFonts w:ascii="Times New Roman" w:hAnsi="Times New Roman" w:cs="Times New Roman"/>
                <w:sz w:val="24"/>
                <w:szCs w:val="24"/>
              </w:rPr>
            </w:pPr>
          </w:p>
          <w:p w14:paraId="40A35D0C" w14:textId="77777777" w:rsidR="004C5601" w:rsidRDefault="004C5601" w:rsidP="006A0C20">
            <w:pPr>
              <w:numPr>
                <w:ilvl w:val="0"/>
                <w:numId w:val="18"/>
              </w:numPr>
              <w:spacing w:after="160" w:line="259" w:lineRule="auto"/>
              <w:rPr>
                <w:rFonts w:ascii="Times New Roman" w:hAnsi="Times New Roman" w:cs="Times New Roman"/>
                <w:sz w:val="24"/>
                <w:szCs w:val="24"/>
              </w:rPr>
            </w:pPr>
            <w:r w:rsidRPr="004C5601">
              <w:rPr>
                <w:rFonts w:ascii="Times New Roman" w:hAnsi="Times New Roman" w:cs="Times New Roman"/>
                <w:sz w:val="24"/>
                <w:szCs w:val="24"/>
              </w:rPr>
              <w:t>Describe one or two accomplishments the college has achieved to date on this key element.</w:t>
            </w:r>
          </w:p>
          <w:p w14:paraId="563572B8" w14:textId="77777777" w:rsidR="00E31977" w:rsidRDefault="00E31977" w:rsidP="00E31977">
            <w:r>
              <w:t xml:space="preserve">CTE </w:t>
            </w:r>
            <w:r w:rsidR="00267D53">
              <w:t>provides</w:t>
            </w:r>
            <w:r>
              <w:t xml:space="preserve"> some </w:t>
            </w:r>
            <w:r w:rsidR="00267D53">
              <w:t>information on the website and in counseling about employment opportunities and demands.</w:t>
            </w:r>
          </w:p>
          <w:p w14:paraId="5B7EE31F" w14:textId="77777777" w:rsidR="00267D53" w:rsidRPr="00F7776C" w:rsidRDefault="00267D53" w:rsidP="00E31977">
            <w:pPr>
              <w:rPr>
                <w:rFonts w:ascii="Times New Roman" w:hAnsi="Times New Roman" w:cs="Times New Roman"/>
                <w:sz w:val="24"/>
                <w:szCs w:val="24"/>
              </w:rPr>
            </w:pPr>
            <w:r>
              <w:t>An initial scheduling retreat with department chairs was held to discuss shared scheduling goals.</w:t>
            </w:r>
          </w:p>
          <w:p w14:paraId="2DDBF3C8" w14:textId="77777777" w:rsidR="00E31977" w:rsidRPr="004C5601" w:rsidRDefault="00E31977" w:rsidP="00267D53">
            <w:pPr>
              <w:spacing w:after="160" w:line="259" w:lineRule="auto"/>
              <w:rPr>
                <w:rFonts w:ascii="Times New Roman" w:hAnsi="Times New Roman" w:cs="Times New Roman"/>
                <w:sz w:val="24"/>
                <w:szCs w:val="24"/>
              </w:rPr>
            </w:pPr>
          </w:p>
          <w:p w14:paraId="6A23F920" w14:textId="77777777" w:rsidR="004C5601" w:rsidRDefault="004C5601" w:rsidP="006A0C20">
            <w:pPr>
              <w:numPr>
                <w:ilvl w:val="0"/>
                <w:numId w:val="18"/>
              </w:numPr>
              <w:spacing w:after="160" w:line="259" w:lineRule="auto"/>
              <w:rPr>
                <w:rFonts w:ascii="Times New Roman" w:hAnsi="Times New Roman" w:cs="Times New Roman"/>
                <w:sz w:val="24"/>
                <w:szCs w:val="24"/>
              </w:rPr>
            </w:pPr>
            <w:r w:rsidRPr="004C5601">
              <w:rPr>
                <w:rFonts w:ascii="Times New Roman" w:hAnsi="Times New Roman" w:cs="Times New Roman"/>
                <w:sz w:val="24"/>
                <w:szCs w:val="24"/>
              </w:rPr>
              <w:t>Describe one or two challenges or barriers that you anticipate may hinder progress on this key element.</w:t>
            </w:r>
          </w:p>
          <w:p w14:paraId="011926AE" w14:textId="77777777" w:rsidR="00267D53" w:rsidRPr="00F7776C" w:rsidRDefault="00267D53" w:rsidP="00267D53">
            <w:pPr>
              <w:rPr>
                <w:rFonts w:ascii="Times New Roman" w:hAnsi="Times New Roman" w:cs="Times New Roman"/>
                <w:sz w:val="24"/>
                <w:szCs w:val="24"/>
              </w:rPr>
            </w:pPr>
            <w:r>
              <w:t xml:space="preserve">The big picture is lacking. </w:t>
            </w:r>
            <w:r w:rsidR="00733A80">
              <w:t xml:space="preserve">Technology systems </w:t>
            </w:r>
            <w:r>
              <w:t>are coming on board with lack of overall planning and communication strategies.</w:t>
            </w:r>
          </w:p>
          <w:p w14:paraId="3CEDA3D3" w14:textId="77777777" w:rsidR="00267D53" w:rsidRPr="004C5601" w:rsidRDefault="00267D53" w:rsidP="00267D53">
            <w:pPr>
              <w:spacing w:after="160" w:line="259" w:lineRule="auto"/>
              <w:rPr>
                <w:rFonts w:ascii="Times New Roman" w:hAnsi="Times New Roman" w:cs="Times New Roman"/>
                <w:sz w:val="24"/>
                <w:szCs w:val="24"/>
              </w:rPr>
            </w:pPr>
          </w:p>
          <w:p w14:paraId="03B29B7E" w14:textId="77777777" w:rsidR="004C5601" w:rsidRPr="004C5601" w:rsidRDefault="004C5601" w:rsidP="006A0C20">
            <w:pPr>
              <w:numPr>
                <w:ilvl w:val="0"/>
                <w:numId w:val="18"/>
              </w:numPr>
              <w:spacing w:after="160" w:line="259" w:lineRule="auto"/>
              <w:rPr>
                <w:rFonts w:ascii="Times New Roman" w:hAnsi="Times New Roman" w:cs="Times New Roman"/>
                <w:sz w:val="24"/>
                <w:szCs w:val="24"/>
              </w:rPr>
            </w:pPr>
            <w:r w:rsidRPr="004C5601">
              <w:rPr>
                <w:rFonts w:ascii="Times New Roman" w:hAnsi="Times New Roman" w:cs="Times New Roman"/>
                <w:sz w:val="24"/>
                <w:szCs w:val="24"/>
              </w:rPr>
              <w:t>Comment (optional): is there any additional information that you want to add that is not addressed sufficiently in the questions above?</w:t>
            </w:r>
          </w:p>
          <w:p w14:paraId="7603D470" w14:textId="77777777" w:rsidR="004C5601" w:rsidRPr="004C5601" w:rsidRDefault="004C5601" w:rsidP="00C07D84">
            <w:pPr>
              <w:rPr>
                <w:rFonts w:ascii="Times New Roman" w:eastAsia="Times New Roman" w:hAnsi="Times New Roman" w:cs="Times New Roman"/>
                <w:sz w:val="24"/>
                <w:szCs w:val="24"/>
              </w:rPr>
            </w:pPr>
          </w:p>
        </w:tc>
      </w:tr>
    </w:tbl>
    <w:p w14:paraId="061CBC46" w14:textId="77777777" w:rsidR="00C07D84" w:rsidRDefault="00C07D84" w:rsidP="00414616">
      <w:r>
        <w:br w:type="page"/>
      </w:r>
    </w:p>
    <w:p w14:paraId="176F75F1" w14:textId="77777777" w:rsidR="00C07D84" w:rsidRDefault="00C07D84" w:rsidP="00414616"/>
    <w:tbl>
      <w:tblPr>
        <w:tblW w:w="13320" w:type="dxa"/>
        <w:tblInd w:w="-100" w:type="dxa"/>
        <w:tblLayout w:type="fixed"/>
        <w:tblLook w:val="0400" w:firstRow="0" w:lastRow="0" w:firstColumn="0" w:lastColumn="0" w:noHBand="0" w:noVBand="1"/>
      </w:tblPr>
      <w:tblGrid>
        <w:gridCol w:w="2990"/>
        <w:gridCol w:w="1710"/>
        <w:gridCol w:w="2770"/>
        <w:gridCol w:w="2700"/>
        <w:gridCol w:w="3150"/>
      </w:tblGrid>
      <w:tr w:rsidR="00414616" w14:paraId="056EC947" w14:textId="77777777" w:rsidTr="00670582">
        <w:trPr>
          <w:trHeight w:val="240"/>
        </w:trPr>
        <w:tc>
          <w:tcPr>
            <w:tcW w:w="1332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A0C4DFB" w14:textId="77777777" w:rsidR="00414616" w:rsidRDefault="00414616" w:rsidP="008B52F6">
            <w:pPr>
              <w:spacing w:after="0" w:line="240" w:lineRule="auto"/>
              <w:jc w:val="center"/>
              <w:rPr>
                <w:rFonts w:ascii="Times New Roman" w:eastAsia="Times New Roman" w:hAnsi="Times New Roman" w:cs="Times New Roman"/>
                <w:b/>
                <w:sz w:val="24"/>
                <w:szCs w:val="24"/>
              </w:rPr>
            </w:pPr>
            <w:r w:rsidRPr="00902473">
              <w:rPr>
                <w:rFonts w:ascii="Times New Roman" w:eastAsia="Times New Roman" w:hAnsi="Times New Roman" w:cs="Times New Roman"/>
                <w:b/>
                <w:sz w:val="24"/>
                <w:szCs w:val="24"/>
              </w:rPr>
              <w:t xml:space="preserve">IMPLEMENTATION </w:t>
            </w:r>
            <w:r>
              <w:rPr>
                <w:rFonts w:ascii="Times New Roman" w:eastAsia="Times New Roman" w:hAnsi="Times New Roman" w:cs="Times New Roman"/>
                <w:b/>
                <w:sz w:val="24"/>
                <w:szCs w:val="24"/>
              </w:rPr>
              <w:t>(9-1</w:t>
            </w:r>
            <w:r w:rsidR="004D432E">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p>
          <w:p w14:paraId="35186F33" w14:textId="77777777" w:rsidR="00C07D84" w:rsidRPr="00902473" w:rsidRDefault="00C07D84" w:rsidP="008B52F6">
            <w:pPr>
              <w:spacing w:after="0" w:line="240" w:lineRule="auto"/>
              <w:jc w:val="center"/>
              <w:rPr>
                <w:rFonts w:ascii="Times New Roman" w:eastAsia="Times New Roman" w:hAnsi="Times New Roman" w:cs="Times New Roman"/>
                <w:b/>
                <w:sz w:val="24"/>
                <w:szCs w:val="24"/>
              </w:rPr>
            </w:pPr>
            <w:r w:rsidRPr="00902473">
              <w:rPr>
                <w:rFonts w:ascii="Times New Roman" w:eastAsia="Times New Roman" w:hAnsi="Times New Roman" w:cs="Times New Roman"/>
                <w:sz w:val="24"/>
                <w:szCs w:val="24"/>
              </w:rPr>
              <w:t>Adapting and implementing the key components of Guided Pathways to meet student needs at scale.</w:t>
            </w:r>
          </w:p>
        </w:tc>
      </w:tr>
      <w:tr w:rsidR="00257ADB" w14:paraId="04EF3298" w14:textId="77777777" w:rsidTr="00257ADB">
        <w:trPr>
          <w:trHeight w:val="456"/>
        </w:trPr>
        <w:tc>
          <w:tcPr>
            <w:tcW w:w="2990" w:type="dxa"/>
            <w:vMerge w:val="restart"/>
            <w:tcBorders>
              <w:top w:val="single" w:sz="8" w:space="0" w:color="000000"/>
              <w:left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62C62CB" w14:textId="77777777" w:rsidR="00257ADB" w:rsidRDefault="00257ADB" w:rsidP="00257AD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14:paraId="6FD6A97C" w14:textId="77777777" w:rsidR="00257ADB" w:rsidRDefault="00257ADB" w:rsidP="00257AD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ELEMENT</w:t>
            </w:r>
            <w:r>
              <w:rPr>
                <w:rFonts w:ascii="Times New Roman" w:eastAsia="Times New Roman" w:hAnsi="Times New Roman" w:cs="Times New Roman"/>
                <w:b/>
                <w:sz w:val="24"/>
                <w:szCs w:val="24"/>
              </w:rPr>
              <w:tab/>
            </w:r>
          </w:p>
        </w:tc>
        <w:tc>
          <w:tcPr>
            <w:tcW w:w="10330"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930EC8A" w14:textId="77777777" w:rsidR="00257ADB" w:rsidRDefault="00257ADB" w:rsidP="00257A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SCALE OF ADOPTION</w:t>
            </w:r>
          </w:p>
        </w:tc>
      </w:tr>
      <w:tr w:rsidR="00257ADB" w14:paraId="3FF9D7BA" w14:textId="77777777" w:rsidTr="00257ADB">
        <w:trPr>
          <w:trHeight w:val="456"/>
        </w:trPr>
        <w:tc>
          <w:tcPr>
            <w:tcW w:w="2990" w:type="dxa"/>
            <w:vMerge/>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7749721" w14:textId="77777777" w:rsidR="00257ADB" w:rsidRDefault="00257ADB" w:rsidP="008B52F6">
            <w:pPr>
              <w:spacing w:after="0" w:line="240" w:lineRule="auto"/>
              <w:rPr>
                <w:rFonts w:ascii="Times New Roman" w:eastAsia="Times New Roman" w:hAnsi="Times New Roman" w:cs="Times New Roman"/>
                <w:sz w:val="24"/>
                <w:szCs w:val="24"/>
              </w:rPr>
            </w:pPr>
          </w:p>
        </w:tc>
        <w:tc>
          <w:tcPr>
            <w:tcW w:w="171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ED6C9BE" w14:textId="77777777" w:rsidR="00257ADB" w:rsidRDefault="00257ADB" w:rsidP="008B52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Pre-Adoption</w:t>
            </w:r>
          </w:p>
        </w:tc>
        <w:tc>
          <w:tcPr>
            <w:tcW w:w="27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106686D" w14:textId="77777777" w:rsidR="00257ADB" w:rsidRDefault="00257ADB"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Early Adoption</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DE0CE60" w14:textId="77777777" w:rsidR="00257ADB" w:rsidRDefault="00257ADB"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Scaling in Progress</w:t>
            </w:r>
          </w:p>
        </w:tc>
        <w:tc>
          <w:tcPr>
            <w:tcW w:w="31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45A1C3A" w14:textId="77777777" w:rsidR="00257ADB" w:rsidRDefault="00257ADB"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Full Scale</w:t>
            </w:r>
          </w:p>
        </w:tc>
      </w:tr>
      <w:tr w:rsidR="00414616" w:rsidRPr="00CD5CA8" w14:paraId="669890BA" w14:textId="77777777" w:rsidTr="00A5226F">
        <w:trPr>
          <w:trHeight w:val="2000"/>
        </w:trPr>
        <w:tc>
          <w:tcPr>
            <w:tcW w:w="299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6ED5E1BE" w14:textId="77777777" w:rsidR="00E422A8" w:rsidRDefault="00E422A8" w:rsidP="006A0C20">
            <w:pPr>
              <w:pStyle w:val="ListParagraph"/>
              <w:numPr>
                <w:ilvl w:val="0"/>
                <w:numId w:val="3"/>
              </w:numPr>
              <w:spacing w:after="0" w:line="240" w:lineRule="auto"/>
              <w:ind w:left="370"/>
              <w:rPr>
                <w:rFonts w:ascii="Times New Roman" w:eastAsia="Times New Roman" w:hAnsi="Times New Roman" w:cs="Times New Roman"/>
                <w:sz w:val="24"/>
                <w:szCs w:val="24"/>
              </w:rPr>
            </w:pPr>
            <w:bookmarkStart w:id="103" w:name="OLE_LINK13"/>
            <w:r w:rsidRPr="004A092E">
              <w:rPr>
                <w:rFonts w:ascii="Times New Roman" w:eastAsia="Times New Roman" w:hAnsi="Times New Roman" w:cs="Times New Roman"/>
                <w:b/>
                <w:sz w:val="24"/>
                <w:szCs w:val="24"/>
              </w:rPr>
              <w:t>STRATEGIC PROFESSIONAL DEVELOPMENT</w:t>
            </w:r>
            <w:r w:rsidRPr="00E422A8">
              <w:rPr>
                <w:rFonts w:ascii="Times New Roman" w:eastAsia="Times New Roman" w:hAnsi="Times New Roman" w:cs="Times New Roman"/>
                <w:sz w:val="24"/>
                <w:szCs w:val="24"/>
              </w:rPr>
              <w:t xml:space="preserve"> </w:t>
            </w:r>
          </w:p>
          <w:p w14:paraId="1E423ACC" w14:textId="77777777" w:rsidR="00E422A8" w:rsidRDefault="00E422A8" w:rsidP="00E422A8">
            <w:pPr>
              <w:spacing w:after="0" w:line="240" w:lineRule="auto"/>
              <w:rPr>
                <w:rFonts w:ascii="Times New Roman" w:eastAsia="Times New Roman" w:hAnsi="Times New Roman" w:cs="Times New Roman"/>
                <w:sz w:val="24"/>
                <w:szCs w:val="24"/>
              </w:rPr>
            </w:pPr>
          </w:p>
          <w:p w14:paraId="6DD678DA" w14:textId="77777777" w:rsidR="00752737" w:rsidRPr="00752737" w:rsidRDefault="00752737" w:rsidP="00E422A8">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Pr="00752737">
              <w:rPr>
                <w:rFonts w:ascii="Times New Roman" w:eastAsia="Times New Roman" w:hAnsi="Times New Roman" w:cs="Times New Roman"/>
                <w:i/>
                <w:sz w:val="24"/>
                <w:szCs w:val="24"/>
              </w:rPr>
              <w:t>Help Students Stay on the Path; Ensure Students are Learning</w:t>
            </w:r>
            <w:r>
              <w:rPr>
                <w:rFonts w:ascii="Times New Roman" w:eastAsia="Times New Roman" w:hAnsi="Times New Roman" w:cs="Times New Roman"/>
                <w:i/>
                <w:sz w:val="24"/>
                <w:szCs w:val="24"/>
              </w:rPr>
              <w:t>)</w:t>
            </w:r>
          </w:p>
          <w:p w14:paraId="57E72DBE" w14:textId="77777777" w:rsidR="00752737" w:rsidRDefault="00752737" w:rsidP="00E422A8">
            <w:pPr>
              <w:spacing w:after="0" w:line="240" w:lineRule="auto"/>
              <w:rPr>
                <w:rFonts w:ascii="Times New Roman" w:eastAsia="Times New Roman" w:hAnsi="Times New Roman" w:cs="Times New Roman"/>
                <w:sz w:val="24"/>
                <w:szCs w:val="24"/>
              </w:rPr>
            </w:pPr>
          </w:p>
          <w:p w14:paraId="5AD2B740" w14:textId="77777777" w:rsidR="00414616" w:rsidRPr="00504ECD" w:rsidRDefault="00414616" w:rsidP="00E422A8">
            <w:pPr>
              <w:spacing w:after="0" w:line="240" w:lineRule="auto"/>
              <w:rPr>
                <w:rFonts w:ascii="Times New Roman" w:eastAsia="Times New Roman" w:hAnsi="Times New Roman" w:cs="Times New Roman"/>
                <w:sz w:val="24"/>
                <w:szCs w:val="24"/>
              </w:rPr>
            </w:pPr>
            <w:r w:rsidRPr="00504ECD">
              <w:rPr>
                <w:rFonts w:ascii="Times New Roman" w:eastAsia="Times New Roman" w:hAnsi="Times New Roman" w:cs="Times New Roman"/>
                <w:sz w:val="24"/>
                <w:szCs w:val="24"/>
              </w:rPr>
              <w:t xml:space="preserve">Professional Development (PD) is strategically, frequently, and consistently offered for staff, faculty and administrators and aligned with the college’s strategic goals, </w:t>
            </w:r>
            <w:r w:rsidR="002B2733">
              <w:rPr>
                <w:rFonts w:ascii="Times New Roman" w:eastAsia="Times New Roman" w:hAnsi="Times New Roman" w:cs="Times New Roman"/>
                <w:sz w:val="24"/>
                <w:szCs w:val="24"/>
              </w:rPr>
              <w:t xml:space="preserve">needs and </w:t>
            </w:r>
            <w:r w:rsidRPr="00504ECD">
              <w:rPr>
                <w:rFonts w:ascii="Times New Roman" w:eastAsia="Times New Roman" w:hAnsi="Times New Roman" w:cs="Times New Roman"/>
                <w:sz w:val="24"/>
                <w:szCs w:val="24"/>
              </w:rPr>
              <w:t>priorities identified in integrated plans, program review</w:t>
            </w:r>
            <w:r w:rsidR="002B2733">
              <w:rPr>
                <w:rFonts w:ascii="Times New Roman" w:eastAsia="Times New Roman" w:hAnsi="Times New Roman" w:cs="Times New Roman"/>
                <w:sz w:val="24"/>
                <w:szCs w:val="24"/>
              </w:rPr>
              <w:t>,</w:t>
            </w:r>
            <w:r w:rsidRPr="00504ECD">
              <w:rPr>
                <w:rFonts w:ascii="Times New Roman" w:eastAsia="Times New Roman" w:hAnsi="Times New Roman" w:cs="Times New Roman"/>
                <w:sz w:val="24"/>
                <w:szCs w:val="24"/>
              </w:rPr>
              <w:t xml:space="preserve"> and other intentional processes.</w:t>
            </w:r>
          </w:p>
          <w:bookmarkEnd w:id="103"/>
          <w:p w14:paraId="60CCFB4C" w14:textId="77777777" w:rsidR="00414616" w:rsidRDefault="00414616" w:rsidP="008B52F6">
            <w:pPr>
              <w:spacing w:after="0" w:line="240" w:lineRule="auto"/>
              <w:rPr>
                <w:rFonts w:ascii="Times New Roman" w:eastAsia="Times New Roman" w:hAnsi="Times New Roman" w:cs="Times New Roman"/>
                <w:sz w:val="24"/>
                <w:szCs w:val="24"/>
                <w:highlight w:val="yellow"/>
              </w:rPr>
            </w:pPr>
          </w:p>
          <w:p w14:paraId="32D185C6" w14:textId="77777777" w:rsidR="00414616" w:rsidRPr="00E53A39" w:rsidRDefault="00414616" w:rsidP="008B52F6">
            <w:pPr>
              <w:spacing w:after="0" w:line="240" w:lineRule="auto"/>
              <w:rPr>
                <w:rFonts w:ascii="Times New Roman" w:eastAsia="Times New Roman" w:hAnsi="Times New Roman" w:cs="Times New Roman"/>
                <w:sz w:val="24"/>
                <w:szCs w:val="24"/>
                <w:highlight w:val="yellow"/>
              </w:rPr>
            </w:pPr>
          </w:p>
        </w:tc>
        <w:tc>
          <w:tcPr>
            <w:tcW w:w="1710" w:type="dxa"/>
            <w:tcBorders>
              <w:top w:val="single" w:sz="8" w:space="0" w:color="000000"/>
              <w:left w:val="single" w:sz="8" w:space="0" w:color="000000"/>
              <w:bottom w:val="single" w:sz="8" w:space="0" w:color="000000"/>
              <w:right w:val="single" w:sz="8" w:space="0" w:color="000000"/>
            </w:tcBorders>
          </w:tcPr>
          <w:p w14:paraId="2B05DDBD" w14:textId="77777777" w:rsidR="00414616" w:rsidRPr="00E53A39" w:rsidRDefault="00414616" w:rsidP="008B52F6">
            <w:pPr>
              <w:spacing w:after="0" w:line="240" w:lineRule="auto"/>
              <w:rPr>
                <w:rFonts w:ascii="Times New Roman" w:eastAsia="Times New Roman" w:hAnsi="Times New Roman" w:cs="Times New Roman"/>
                <w:sz w:val="24"/>
                <w:szCs w:val="24"/>
              </w:rPr>
            </w:pPr>
            <w:r w:rsidRPr="00C27B3B">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4"/>
                <w:szCs w:val="24"/>
              </w:rPr>
              <w:t xml:space="preserve">College is currently not </w:t>
            </w:r>
            <w:r w:rsidR="002B2733">
              <w:rPr>
                <w:rFonts w:ascii="Times New Roman" w:eastAsia="Times New Roman" w:hAnsi="Times New Roman" w:cs="Times New Roman"/>
                <w:sz w:val="24"/>
                <w:szCs w:val="24"/>
              </w:rPr>
              <w:t xml:space="preserve">offering </w:t>
            </w:r>
            <w:r>
              <w:rPr>
                <w:rFonts w:ascii="Times New Roman" w:eastAsia="Times New Roman" w:hAnsi="Times New Roman" w:cs="Times New Roman"/>
                <w:sz w:val="24"/>
                <w:szCs w:val="24"/>
              </w:rPr>
              <w:t xml:space="preserve">or planning to </w:t>
            </w:r>
            <w:r w:rsidR="00FB1131">
              <w:rPr>
                <w:rFonts w:ascii="Times New Roman" w:eastAsia="Times New Roman" w:hAnsi="Times New Roman" w:cs="Times New Roman"/>
                <w:sz w:val="24"/>
                <w:szCs w:val="24"/>
              </w:rPr>
              <w:t xml:space="preserve">offer professional development (PD) </w:t>
            </w:r>
            <w:r w:rsidR="002B2733">
              <w:rPr>
                <w:rFonts w:ascii="Times New Roman" w:eastAsia="Times New Roman" w:hAnsi="Times New Roman" w:cs="Times New Roman"/>
                <w:sz w:val="24"/>
                <w:szCs w:val="24"/>
              </w:rPr>
              <w:t xml:space="preserve">opportunities aligned with needs and priorities </w:t>
            </w:r>
            <w:r w:rsidR="002B2733" w:rsidRPr="00504ECD">
              <w:rPr>
                <w:rFonts w:ascii="Times New Roman" w:eastAsia="Times New Roman" w:hAnsi="Times New Roman" w:cs="Times New Roman"/>
                <w:sz w:val="24"/>
                <w:szCs w:val="24"/>
              </w:rPr>
              <w:t>identified in integrated plans, program review</w:t>
            </w:r>
            <w:r w:rsidR="002B2733">
              <w:rPr>
                <w:rFonts w:ascii="Times New Roman" w:eastAsia="Times New Roman" w:hAnsi="Times New Roman" w:cs="Times New Roman"/>
                <w:sz w:val="24"/>
                <w:szCs w:val="24"/>
              </w:rPr>
              <w:t>,</w:t>
            </w:r>
            <w:r w:rsidR="002B2733" w:rsidRPr="00504ECD">
              <w:rPr>
                <w:rFonts w:ascii="Times New Roman" w:eastAsia="Times New Roman" w:hAnsi="Times New Roman" w:cs="Times New Roman"/>
                <w:sz w:val="24"/>
                <w:szCs w:val="24"/>
              </w:rPr>
              <w:t xml:space="preserve"> a</w:t>
            </w:r>
            <w:r w:rsidR="002B2733">
              <w:rPr>
                <w:rFonts w:ascii="Times New Roman" w:eastAsia="Times New Roman" w:hAnsi="Times New Roman" w:cs="Times New Roman"/>
                <w:sz w:val="24"/>
                <w:szCs w:val="24"/>
              </w:rPr>
              <w:t>nd other intentional processes.</w:t>
            </w:r>
            <w:r w:rsidR="00FB1131">
              <w:rPr>
                <w:rFonts w:ascii="Times New Roman" w:eastAsia="Times New Roman" w:hAnsi="Times New Roman" w:cs="Times New Roman"/>
                <w:sz w:val="24"/>
                <w:szCs w:val="24"/>
              </w:rPr>
              <w:t xml:space="preserve"> </w:t>
            </w:r>
          </w:p>
        </w:tc>
        <w:tc>
          <w:tcPr>
            <w:tcW w:w="2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186937" w14:textId="77777777" w:rsidR="00414616" w:rsidRPr="00E53A39" w:rsidRDefault="00414616" w:rsidP="00DC7E94">
            <w:pPr>
              <w:spacing w:after="0" w:line="240" w:lineRule="auto"/>
              <w:rPr>
                <w:rFonts w:ascii="Times New Roman" w:eastAsia="Times New Roman" w:hAnsi="Times New Roman" w:cs="Times New Roman"/>
                <w:sz w:val="24"/>
                <w:szCs w:val="24"/>
                <w:highlight w:val="yellow"/>
              </w:rPr>
            </w:pPr>
            <w:r w:rsidRPr="00E53A39">
              <w:rPr>
                <w:rFonts w:ascii="Times New Roman" w:eastAsia="Times New Roman" w:hAnsi="Times New Roman" w:cs="Times New Roman"/>
                <w:sz w:val="24"/>
                <w:szCs w:val="24"/>
              </w:rPr>
              <w:t xml:space="preserve"> </w:t>
            </w:r>
            <w:r w:rsidR="00DC7E94">
              <w:rPr>
                <w:rFonts w:ascii="Times New Roman" w:eastAsia="Times New Roman" w:hAnsi="Times New Roman" w:cs="Times New Roman"/>
                <w:sz w:val="40"/>
                <w:szCs w:val="40"/>
              </w:rPr>
              <w:t>x</w:t>
            </w:r>
            <w:r>
              <w:rPr>
                <w:rFonts w:ascii="Times New Roman" w:eastAsia="Times New Roman" w:hAnsi="Times New Roman" w:cs="Times New Roman"/>
                <w:sz w:val="40"/>
                <w:szCs w:val="40"/>
              </w:rPr>
              <w:t xml:space="preserve"> </w:t>
            </w:r>
            <w:r w:rsidRPr="00E53A39">
              <w:rPr>
                <w:rFonts w:ascii="Times New Roman" w:eastAsia="Times New Roman" w:hAnsi="Times New Roman" w:cs="Times New Roman"/>
                <w:sz w:val="24"/>
                <w:szCs w:val="24"/>
              </w:rPr>
              <w:t xml:space="preserve">Professional development is provided to faculty, staff and administrators but the development </w:t>
            </w:r>
            <w:r>
              <w:rPr>
                <w:rFonts w:ascii="Times New Roman" w:eastAsia="Times New Roman" w:hAnsi="Times New Roman" w:cs="Times New Roman"/>
                <w:sz w:val="24"/>
                <w:szCs w:val="24"/>
              </w:rPr>
              <w:t xml:space="preserve">and offerings </w:t>
            </w:r>
            <w:r w:rsidRPr="00E53A39">
              <w:rPr>
                <w:rFonts w:ascii="Times New Roman" w:eastAsia="Times New Roman" w:hAnsi="Times New Roman" w:cs="Times New Roman"/>
                <w:sz w:val="24"/>
                <w:szCs w:val="24"/>
              </w:rPr>
              <w:t xml:space="preserve">of PD </w:t>
            </w:r>
            <w:r>
              <w:rPr>
                <w:rFonts w:ascii="Times New Roman" w:eastAsia="Times New Roman" w:hAnsi="Times New Roman" w:cs="Times New Roman"/>
                <w:sz w:val="24"/>
                <w:szCs w:val="24"/>
              </w:rPr>
              <w:t>is not aligned with</w:t>
            </w:r>
            <w:r w:rsidRPr="00E53A39">
              <w:rPr>
                <w:rFonts w:ascii="Times New Roman" w:eastAsia="Times New Roman" w:hAnsi="Times New Roman" w:cs="Times New Roman"/>
                <w:sz w:val="24"/>
                <w:szCs w:val="24"/>
              </w:rPr>
              <w:t xml:space="preserve"> the college’s strategic goals identified in an integrated planning process</w:t>
            </w:r>
            <w:r>
              <w:rPr>
                <w:rFonts w:ascii="Times New Roman" w:eastAsia="Times New Roman" w:hAnsi="Times New Roman" w:cs="Times New Roman"/>
                <w:sz w:val="24"/>
                <w:szCs w:val="24"/>
              </w:rPr>
              <w:t>,</w:t>
            </w:r>
            <w:r w:rsidRPr="00E53A39">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 xml:space="preserve">there are </w:t>
            </w:r>
            <w:r w:rsidRPr="00E53A39">
              <w:rPr>
                <w:rFonts w:ascii="Times New Roman" w:eastAsia="Times New Roman" w:hAnsi="Times New Roman" w:cs="Times New Roman"/>
                <w:sz w:val="24"/>
                <w:szCs w:val="24"/>
              </w:rPr>
              <w:t xml:space="preserve">gaps </w:t>
            </w:r>
            <w:r>
              <w:rPr>
                <w:rFonts w:ascii="Times New Roman" w:eastAsia="Times New Roman" w:hAnsi="Times New Roman" w:cs="Times New Roman"/>
                <w:sz w:val="24"/>
                <w:szCs w:val="24"/>
              </w:rPr>
              <w:t xml:space="preserve">in </w:t>
            </w:r>
            <w:r w:rsidRPr="00E53A39">
              <w:rPr>
                <w:rFonts w:ascii="Times New Roman" w:eastAsia="Times New Roman" w:hAnsi="Times New Roman" w:cs="Times New Roman"/>
                <w:sz w:val="24"/>
                <w:szCs w:val="24"/>
              </w:rPr>
              <w:t xml:space="preserve">systematically </w:t>
            </w:r>
            <w:r>
              <w:rPr>
                <w:rFonts w:ascii="Times New Roman" w:eastAsia="Times New Roman" w:hAnsi="Times New Roman" w:cs="Times New Roman"/>
                <w:sz w:val="24"/>
                <w:szCs w:val="24"/>
              </w:rPr>
              <w:t>identifying and</w:t>
            </w:r>
            <w:r w:rsidRPr="00E53A39">
              <w:rPr>
                <w:rFonts w:ascii="Times New Roman" w:eastAsia="Times New Roman" w:hAnsi="Times New Roman" w:cs="Times New Roman"/>
                <w:sz w:val="24"/>
                <w:szCs w:val="24"/>
              </w:rPr>
              <w:t xml:space="preserve"> meeting those goals.</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891662" w14:textId="77777777" w:rsidR="00414616" w:rsidRDefault="00414616" w:rsidP="008B52F6">
            <w:pPr>
              <w:spacing w:after="0" w:line="240" w:lineRule="auto"/>
              <w:rPr>
                <w:rFonts w:ascii="Times New Roman" w:eastAsia="Times New Roman" w:hAnsi="Times New Roman" w:cs="Times New Roman"/>
                <w:sz w:val="24"/>
                <w:szCs w:val="24"/>
              </w:rPr>
            </w:pPr>
            <w:r w:rsidRPr="00A01B56">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sidRPr="00E53A39">
              <w:rPr>
                <w:rFonts w:ascii="Times New Roman" w:eastAsia="Times New Roman" w:hAnsi="Times New Roman" w:cs="Times New Roman"/>
                <w:sz w:val="24"/>
                <w:szCs w:val="24"/>
              </w:rPr>
              <w:t xml:space="preserve">Some but not all PD opportunities are developed to intentionally support the college’s strategic goals identified as part of an integrated planning process. </w:t>
            </w:r>
          </w:p>
          <w:p w14:paraId="302C784E" w14:textId="77777777" w:rsidR="00414616" w:rsidRDefault="00414616" w:rsidP="008B52F6">
            <w:pPr>
              <w:spacing w:after="0" w:line="240" w:lineRule="auto"/>
              <w:rPr>
                <w:rFonts w:ascii="Times New Roman" w:eastAsia="Times New Roman" w:hAnsi="Times New Roman" w:cs="Times New Roman"/>
                <w:sz w:val="24"/>
                <w:szCs w:val="24"/>
              </w:rPr>
            </w:pPr>
          </w:p>
          <w:p w14:paraId="351025D9" w14:textId="77777777" w:rsidR="00414616" w:rsidRPr="008B16CF" w:rsidRDefault="00414616" w:rsidP="008B52F6">
            <w:pPr>
              <w:spacing w:after="0" w:line="240" w:lineRule="auto"/>
              <w:rPr>
                <w:rFonts w:ascii="Times New Roman" w:eastAsia="Times New Roman" w:hAnsi="Times New Roman" w:cs="Times New Roman"/>
                <w:sz w:val="24"/>
                <w:szCs w:val="24"/>
              </w:rPr>
            </w:pPr>
            <w:r w:rsidRPr="003459F2">
              <w:rPr>
                <w:rFonts w:ascii="Times New Roman" w:hAnsi="Times New Roman" w:cs="Times New Roman"/>
                <w:sz w:val="24"/>
                <w:szCs w:val="24"/>
              </w:rPr>
              <w:t>Strategic professional development includes systematic, frequent and strategic attention to</w:t>
            </w:r>
            <w:r w:rsidRPr="008B16CF">
              <w:rPr>
                <w:rFonts w:ascii="Times New Roman" w:eastAsia="Times New Roman" w:hAnsi="Times New Roman" w:cs="Times New Roman"/>
                <w:sz w:val="24"/>
                <w:szCs w:val="24"/>
              </w:rPr>
              <w:t>:</w:t>
            </w:r>
          </w:p>
          <w:p w14:paraId="4788C3AF" w14:textId="77777777" w:rsidR="00414616" w:rsidRDefault="00414616" w:rsidP="006A0C20">
            <w:pPr>
              <w:pStyle w:val="ListParagraph"/>
              <w:numPr>
                <w:ilvl w:val="0"/>
                <w:numId w:val="2"/>
              </w:numPr>
              <w:spacing w:after="0" w:line="240" w:lineRule="auto"/>
              <w:ind w:left="530"/>
              <w:rPr>
                <w:rFonts w:ascii="Times New Roman" w:eastAsia="Times New Roman" w:hAnsi="Times New Roman" w:cs="Times New Roman"/>
                <w:sz w:val="24"/>
                <w:szCs w:val="24"/>
              </w:rPr>
            </w:pPr>
            <w:r>
              <w:rPr>
                <w:rFonts w:ascii="Times New Roman" w:eastAsia="Times New Roman" w:hAnsi="Times New Roman" w:cs="Times New Roman"/>
                <w:sz w:val="24"/>
                <w:szCs w:val="24"/>
              </w:rPr>
              <w:t>Using learning outcomes assessment results to support/improve teaching and learning</w:t>
            </w:r>
            <w:r w:rsidR="00690D0C">
              <w:rPr>
                <w:rFonts w:ascii="Times New Roman" w:eastAsia="Times New Roman" w:hAnsi="Times New Roman" w:cs="Times New Roman"/>
                <w:sz w:val="24"/>
                <w:szCs w:val="24"/>
              </w:rPr>
              <w:t>.</w:t>
            </w:r>
          </w:p>
          <w:p w14:paraId="64C7DFD9" w14:textId="77777777" w:rsidR="00414616" w:rsidRDefault="00414616" w:rsidP="006A0C20">
            <w:pPr>
              <w:pStyle w:val="ListParagraph"/>
              <w:numPr>
                <w:ilvl w:val="0"/>
                <w:numId w:val="2"/>
              </w:numPr>
              <w:spacing w:after="0" w:line="240" w:lineRule="auto"/>
              <w:ind w:left="530"/>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updated information across the college to enable faculty and staff to refer students to</w:t>
            </w:r>
            <w:r w:rsidDel="00165F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academic and non-academic supports and services as necessary</w:t>
            </w:r>
            <w:r w:rsidR="00690D0C">
              <w:rPr>
                <w:rFonts w:ascii="Times New Roman" w:eastAsia="Times New Roman" w:hAnsi="Times New Roman" w:cs="Times New Roman"/>
                <w:sz w:val="24"/>
                <w:szCs w:val="24"/>
              </w:rPr>
              <w:t>.</w:t>
            </w:r>
          </w:p>
          <w:p w14:paraId="62E3686A" w14:textId="77777777" w:rsidR="00414616" w:rsidRDefault="00414616" w:rsidP="006A0C20">
            <w:pPr>
              <w:pStyle w:val="ListParagraph"/>
              <w:numPr>
                <w:ilvl w:val="0"/>
                <w:numId w:val="2"/>
              </w:numPr>
              <w:spacing w:after="0" w:line="240" w:lineRule="auto"/>
              <w:ind w:left="530"/>
              <w:rPr>
                <w:rFonts w:ascii="Times New Roman" w:eastAsia="Times New Roman" w:hAnsi="Times New Roman" w:cs="Times New Roman"/>
                <w:spacing w:val="-10"/>
                <w:kern w:val="28"/>
                <w:sz w:val="24"/>
                <w:szCs w:val="24"/>
              </w:rPr>
            </w:pPr>
            <w:r>
              <w:rPr>
                <w:rFonts w:ascii="Times New Roman" w:eastAsia="Times New Roman" w:hAnsi="Times New Roman" w:cs="Times New Roman"/>
                <w:sz w:val="24"/>
                <w:szCs w:val="24"/>
              </w:rPr>
              <w:t>Improvements in those college processes directly serving students.</w:t>
            </w:r>
          </w:p>
          <w:p w14:paraId="49298984" w14:textId="77777777" w:rsidR="00414616" w:rsidRDefault="00414616" w:rsidP="006A0C20">
            <w:pPr>
              <w:pStyle w:val="ListParagraph"/>
              <w:numPr>
                <w:ilvl w:val="0"/>
                <w:numId w:val="2"/>
              </w:numPr>
              <w:spacing w:after="0" w:line="240" w:lineRule="auto"/>
              <w:ind w:left="530"/>
              <w:rPr>
                <w:rFonts w:ascii="Times New Roman" w:eastAsia="Times New Roman" w:hAnsi="Times New Roman" w:cs="Times New Roman"/>
                <w:spacing w:val="-10"/>
                <w:kern w:val="28"/>
                <w:sz w:val="24"/>
                <w:szCs w:val="24"/>
              </w:rPr>
            </w:pPr>
            <w:r>
              <w:rPr>
                <w:rFonts w:ascii="Times New Roman" w:eastAsia="Times New Roman" w:hAnsi="Times New Roman" w:cs="Times New Roman"/>
                <w:sz w:val="24"/>
                <w:szCs w:val="24"/>
              </w:rPr>
              <w:t>Leadership capacity and stability for all areas on campus and the college as a whole.</w:t>
            </w:r>
          </w:p>
          <w:p w14:paraId="598D7314" w14:textId="77777777" w:rsidR="00414616" w:rsidRPr="000E3CFF" w:rsidRDefault="00414616" w:rsidP="006A0C20">
            <w:pPr>
              <w:pStyle w:val="ListParagraph"/>
              <w:numPr>
                <w:ilvl w:val="0"/>
                <w:numId w:val="2"/>
              </w:numPr>
              <w:spacing w:after="0" w:line="240" w:lineRule="auto"/>
              <w:ind w:left="530"/>
              <w:rPr>
                <w:rFonts w:ascii="Times New Roman" w:eastAsia="Times New Roman" w:hAnsi="Times New Roman" w:cs="Times New Roman"/>
                <w:sz w:val="24"/>
                <w:szCs w:val="24"/>
              </w:rPr>
            </w:pPr>
            <w:r>
              <w:rPr>
                <w:rFonts w:ascii="Times New Roman" w:eastAsia="Times New Roman" w:hAnsi="Times New Roman" w:cs="Times New Roman"/>
                <w:sz w:val="24"/>
                <w:szCs w:val="24"/>
              </w:rPr>
              <w:t>Practice analyzing student data (qualitative and quantitative) and identifying structural decisions that can be based directly around student need.</w:t>
            </w:r>
          </w:p>
          <w:p w14:paraId="2284B636" w14:textId="77777777" w:rsidR="00414616" w:rsidRDefault="00414616" w:rsidP="008B52F6">
            <w:pPr>
              <w:spacing w:after="0" w:line="240" w:lineRule="auto"/>
              <w:rPr>
                <w:rFonts w:ascii="Times New Roman" w:eastAsia="Times New Roman" w:hAnsi="Times New Roman" w:cs="Times New Roman"/>
                <w:sz w:val="24"/>
                <w:szCs w:val="24"/>
              </w:rPr>
            </w:pPr>
          </w:p>
          <w:p w14:paraId="584EF754" w14:textId="77777777" w:rsidR="00414616" w:rsidRPr="00E53A39" w:rsidRDefault="00414616" w:rsidP="008B52F6">
            <w:pPr>
              <w:spacing w:after="0" w:line="240" w:lineRule="auto"/>
              <w:rPr>
                <w:rFonts w:ascii="Times New Roman" w:eastAsia="Times New Roman" w:hAnsi="Times New Roman" w:cs="Times New Roman"/>
                <w:sz w:val="24"/>
                <w:szCs w:val="24"/>
                <w:highlight w:val="yellow"/>
              </w:rPr>
            </w:pPr>
          </w:p>
        </w:tc>
        <w:tc>
          <w:tcPr>
            <w:tcW w:w="3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7336D1" w14:textId="77777777" w:rsidR="00414616" w:rsidRPr="00E53A39" w:rsidRDefault="00414616" w:rsidP="008B52F6">
            <w:pPr>
              <w:spacing w:after="0" w:line="240" w:lineRule="auto"/>
              <w:rPr>
                <w:rFonts w:ascii="Times New Roman" w:eastAsia="Times New Roman" w:hAnsi="Times New Roman" w:cs="Times New Roman"/>
                <w:sz w:val="24"/>
                <w:szCs w:val="24"/>
              </w:rPr>
            </w:pPr>
            <w:r w:rsidRPr="00A01B56">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sidRPr="00E53A39">
              <w:rPr>
                <w:rFonts w:ascii="Times New Roman" w:eastAsia="Times New Roman" w:hAnsi="Times New Roman" w:cs="Times New Roman"/>
                <w:sz w:val="24"/>
                <w:szCs w:val="24"/>
              </w:rPr>
              <w:t>PD opportunities are available for staff, faculty and administrators and are strategically developed to meet the college’s overarching goals, shared across initiatives. Assessment of learning outcomes and other data driven processes are continuously used to identify the areas of greatest need for PD to help the college meet its overarching strategic goals.</w:t>
            </w:r>
          </w:p>
          <w:p w14:paraId="270ADFF2" w14:textId="77777777" w:rsidR="00414616" w:rsidRDefault="00414616" w:rsidP="008B52F6">
            <w:pPr>
              <w:spacing w:after="0" w:line="240" w:lineRule="auto"/>
              <w:rPr>
                <w:rFonts w:ascii="Times New Roman" w:eastAsia="Times New Roman" w:hAnsi="Times New Roman" w:cs="Times New Roman"/>
                <w:sz w:val="24"/>
                <w:szCs w:val="24"/>
              </w:rPr>
            </w:pPr>
          </w:p>
          <w:p w14:paraId="673E0F98" w14:textId="77777777" w:rsidR="00414616" w:rsidRPr="008B16CF" w:rsidRDefault="00414616" w:rsidP="008B52F6">
            <w:pPr>
              <w:spacing w:after="0" w:line="240" w:lineRule="auto"/>
              <w:rPr>
                <w:rFonts w:ascii="Times New Roman" w:eastAsia="Times New Roman" w:hAnsi="Times New Roman" w:cs="Times New Roman"/>
                <w:sz w:val="24"/>
                <w:szCs w:val="24"/>
              </w:rPr>
            </w:pPr>
            <w:r w:rsidRPr="001A4C00">
              <w:rPr>
                <w:rFonts w:ascii="Times New Roman" w:hAnsi="Times New Roman" w:cs="Times New Roman"/>
                <w:sz w:val="24"/>
                <w:szCs w:val="24"/>
              </w:rPr>
              <w:t>Strategic professional development includes systematic, frequent and strategic attention to</w:t>
            </w:r>
            <w:r w:rsidRPr="008B16CF">
              <w:rPr>
                <w:rFonts w:ascii="Times New Roman" w:eastAsia="Times New Roman" w:hAnsi="Times New Roman" w:cs="Times New Roman"/>
                <w:sz w:val="24"/>
                <w:szCs w:val="24"/>
              </w:rPr>
              <w:t>:</w:t>
            </w:r>
          </w:p>
          <w:p w14:paraId="52E91B66" w14:textId="77777777" w:rsidR="00414616" w:rsidRDefault="00414616" w:rsidP="008B52F6">
            <w:pPr>
              <w:spacing w:after="0" w:line="240" w:lineRule="auto"/>
              <w:rPr>
                <w:rFonts w:ascii="Times New Roman" w:eastAsia="Times New Roman" w:hAnsi="Times New Roman" w:cs="Times New Roman"/>
                <w:sz w:val="24"/>
                <w:szCs w:val="24"/>
              </w:rPr>
            </w:pPr>
          </w:p>
          <w:p w14:paraId="53CD0872" w14:textId="77777777" w:rsidR="00414616" w:rsidRDefault="00414616" w:rsidP="006A0C20">
            <w:pPr>
              <w:pStyle w:val="ListParagraph"/>
              <w:numPr>
                <w:ilvl w:val="0"/>
                <w:numId w:val="2"/>
              </w:numPr>
              <w:spacing w:after="0" w:line="240" w:lineRule="auto"/>
              <w:ind w:left="530"/>
              <w:rPr>
                <w:rFonts w:ascii="Times New Roman" w:eastAsia="Times New Roman" w:hAnsi="Times New Roman" w:cs="Times New Roman"/>
                <w:sz w:val="24"/>
                <w:szCs w:val="24"/>
              </w:rPr>
            </w:pPr>
            <w:r>
              <w:rPr>
                <w:rFonts w:ascii="Times New Roman" w:eastAsia="Times New Roman" w:hAnsi="Times New Roman" w:cs="Times New Roman"/>
                <w:sz w:val="24"/>
                <w:szCs w:val="24"/>
              </w:rPr>
              <w:t>Using learning outcomes assessment results to support/improve teaching and learning</w:t>
            </w:r>
          </w:p>
          <w:p w14:paraId="7BC9E8EF" w14:textId="77777777" w:rsidR="00414616" w:rsidRDefault="00414616" w:rsidP="006A0C20">
            <w:pPr>
              <w:pStyle w:val="ListParagraph"/>
              <w:numPr>
                <w:ilvl w:val="0"/>
                <w:numId w:val="2"/>
              </w:numPr>
              <w:spacing w:after="0" w:line="240" w:lineRule="auto"/>
              <w:ind w:left="530"/>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updated information across the college to enable faculty and staff to refer students to</w:t>
            </w:r>
            <w:r w:rsidDel="00165F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academic and non-academic supports and services as necessary</w:t>
            </w:r>
            <w:r w:rsidR="00690D0C">
              <w:rPr>
                <w:rFonts w:ascii="Times New Roman" w:eastAsia="Times New Roman" w:hAnsi="Times New Roman" w:cs="Times New Roman"/>
                <w:sz w:val="24"/>
                <w:szCs w:val="24"/>
              </w:rPr>
              <w:t>.</w:t>
            </w:r>
          </w:p>
          <w:p w14:paraId="0BFA0BC5" w14:textId="77777777" w:rsidR="00414616" w:rsidRDefault="00414616" w:rsidP="006A0C20">
            <w:pPr>
              <w:pStyle w:val="ListParagraph"/>
              <w:numPr>
                <w:ilvl w:val="0"/>
                <w:numId w:val="2"/>
              </w:numPr>
              <w:spacing w:after="0" w:line="240" w:lineRule="auto"/>
              <w:ind w:left="530"/>
              <w:rPr>
                <w:rFonts w:ascii="Times New Roman" w:eastAsia="Times New Roman" w:hAnsi="Times New Roman" w:cs="Times New Roman"/>
                <w:spacing w:val="-10"/>
                <w:kern w:val="28"/>
                <w:sz w:val="24"/>
                <w:szCs w:val="24"/>
              </w:rPr>
            </w:pPr>
            <w:r>
              <w:rPr>
                <w:rFonts w:ascii="Times New Roman" w:eastAsia="Times New Roman" w:hAnsi="Times New Roman" w:cs="Times New Roman"/>
                <w:sz w:val="24"/>
                <w:szCs w:val="24"/>
              </w:rPr>
              <w:t>Improvements in those college processes</w:t>
            </w:r>
            <w:r w:rsidR="00690D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directly serving students.</w:t>
            </w:r>
          </w:p>
          <w:p w14:paraId="12A22A42" w14:textId="77777777" w:rsidR="00414616" w:rsidRDefault="00414616" w:rsidP="006A0C20">
            <w:pPr>
              <w:pStyle w:val="ListParagraph"/>
              <w:numPr>
                <w:ilvl w:val="0"/>
                <w:numId w:val="2"/>
              </w:numPr>
              <w:spacing w:after="0" w:line="240" w:lineRule="auto"/>
              <w:ind w:left="530"/>
              <w:rPr>
                <w:rFonts w:ascii="Times New Roman" w:eastAsia="Times New Roman" w:hAnsi="Times New Roman" w:cs="Times New Roman"/>
                <w:spacing w:val="-10"/>
                <w:kern w:val="28"/>
                <w:sz w:val="24"/>
                <w:szCs w:val="24"/>
              </w:rPr>
            </w:pPr>
            <w:r>
              <w:rPr>
                <w:rFonts w:ascii="Times New Roman" w:eastAsia="Times New Roman" w:hAnsi="Times New Roman" w:cs="Times New Roman"/>
                <w:sz w:val="24"/>
                <w:szCs w:val="24"/>
              </w:rPr>
              <w:t>Leadership capacity and stability for all areas on campus and the college as a whole.</w:t>
            </w:r>
          </w:p>
          <w:p w14:paraId="723BE776" w14:textId="77777777" w:rsidR="00414616" w:rsidRPr="00165F53" w:rsidRDefault="00414616" w:rsidP="006A0C20">
            <w:pPr>
              <w:pStyle w:val="ListParagraph"/>
              <w:numPr>
                <w:ilvl w:val="0"/>
                <w:numId w:val="2"/>
              </w:numPr>
              <w:spacing w:after="0" w:line="240" w:lineRule="auto"/>
              <w:ind w:left="530"/>
              <w:rPr>
                <w:rFonts w:ascii="Times New Roman" w:eastAsia="Times New Roman" w:hAnsi="Times New Roman" w:cs="Times New Roman"/>
                <w:sz w:val="24"/>
                <w:szCs w:val="24"/>
              </w:rPr>
            </w:pPr>
            <w:r>
              <w:rPr>
                <w:rFonts w:ascii="Times New Roman" w:eastAsia="Times New Roman" w:hAnsi="Times New Roman" w:cs="Times New Roman"/>
                <w:sz w:val="24"/>
                <w:szCs w:val="24"/>
              </w:rPr>
              <w:t>Practice analyzing student data (qualitative and quantitative) and identifying structural decisions that can be based directly around student need.</w:t>
            </w:r>
          </w:p>
          <w:p w14:paraId="7F2B90A0" w14:textId="77777777" w:rsidR="00414616" w:rsidRDefault="00414616" w:rsidP="006A0C20">
            <w:pPr>
              <w:pStyle w:val="ListParagraph"/>
              <w:numPr>
                <w:ilvl w:val="0"/>
                <w:numId w:val="2"/>
              </w:numPr>
              <w:spacing w:after="0" w:line="240" w:lineRule="auto"/>
              <w:ind w:left="5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Continued broad engagement in cross-functional decision-making.  </w:t>
            </w:r>
          </w:p>
          <w:p w14:paraId="45584695" w14:textId="77777777" w:rsidR="00414616" w:rsidRPr="001D0CD7" w:rsidRDefault="00140C28" w:rsidP="008B52F6">
            <w:pPr>
              <w:pStyle w:val="ListParagraph"/>
              <w:numPr>
                <w:ilvl w:val="0"/>
                <w:numId w:val="2"/>
              </w:numPr>
              <w:spacing w:after="0" w:line="240" w:lineRule="auto"/>
              <w:ind w:left="5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Regular and consistent training on the use of technology to support academic </w:t>
            </w:r>
            <w:r w:rsidR="001D0CD7">
              <w:rPr>
                <w:rFonts w:ascii="Times New Roman" w:eastAsia="Times New Roman" w:hAnsi="Times New Roman" w:cs="Times New Roman"/>
                <w:sz w:val="24"/>
                <w:szCs w:val="24"/>
              </w:rPr>
              <w:t xml:space="preserve">programs </w:t>
            </w:r>
            <w:r>
              <w:rPr>
                <w:rFonts w:ascii="Times New Roman" w:eastAsia="Times New Roman" w:hAnsi="Times New Roman" w:cs="Times New Roman"/>
                <w:sz w:val="24"/>
                <w:szCs w:val="24"/>
              </w:rPr>
              <w:t xml:space="preserve">and student services.  </w:t>
            </w:r>
          </w:p>
        </w:tc>
      </w:tr>
      <w:tr w:rsidR="004C5601" w:rsidRPr="00CD5CA8" w14:paraId="359827F6" w14:textId="77777777" w:rsidTr="00A53E83">
        <w:trPr>
          <w:trHeight w:val="2000"/>
        </w:trPr>
        <w:tc>
          <w:tcPr>
            <w:tcW w:w="13320"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F51E2B" w14:textId="77777777" w:rsidR="004C5601" w:rsidRPr="004C5601" w:rsidRDefault="004C5601" w:rsidP="004C5601">
            <w:pPr>
              <w:rPr>
                <w:rFonts w:ascii="Times New Roman" w:hAnsi="Times New Roman" w:cs="Times New Roman"/>
                <w:sz w:val="24"/>
                <w:szCs w:val="24"/>
              </w:rPr>
            </w:pPr>
            <w:r w:rsidRPr="004C5601">
              <w:rPr>
                <w:rFonts w:ascii="Times New Roman" w:hAnsi="Times New Roman" w:cs="Times New Roman"/>
                <w:sz w:val="24"/>
                <w:szCs w:val="24"/>
              </w:rPr>
              <w:t>Please respond to the following items (500 word maximum per item)</w:t>
            </w:r>
          </w:p>
          <w:p w14:paraId="27930EFF" w14:textId="77777777" w:rsidR="004C5601" w:rsidRDefault="004C5601" w:rsidP="006A0C20">
            <w:pPr>
              <w:numPr>
                <w:ilvl w:val="0"/>
                <w:numId w:val="18"/>
              </w:numPr>
              <w:rPr>
                <w:rFonts w:ascii="Times New Roman" w:hAnsi="Times New Roman" w:cs="Times New Roman"/>
                <w:sz w:val="24"/>
                <w:szCs w:val="24"/>
              </w:rPr>
            </w:pPr>
            <w:r w:rsidRPr="004C5601">
              <w:rPr>
                <w:rFonts w:ascii="Times New Roman" w:hAnsi="Times New Roman" w:cs="Times New Roman"/>
                <w:sz w:val="24"/>
                <w:szCs w:val="24"/>
              </w:rPr>
              <w:t>Please briefly explain why you selected this rating.</w:t>
            </w:r>
          </w:p>
          <w:p w14:paraId="4FB30907" w14:textId="369B5F35" w:rsidR="009938B0" w:rsidRDefault="00733A80" w:rsidP="00DC7E94">
            <w:pPr>
              <w:spacing w:after="0" w:line="240" w:lineRule="auto"/>
              <w:rPr>
                <w:rFonts w:ascii="Times New Roman" w:hAnsi="Times New Roman" w:cs="Times New Roman"/>
                <w:sz w:val="24"/>
                <w:szCs w:val="24"/>
              </w:rPr>
            </w:pPr>
            <w:r>
              <w:t>The college</w:t>
            </w:r>
            <w:r w:rsidR="00DC7E94">
              <w:t xml:space="preserve"> </w:t>
            </w:r>
            <w:r>
              <w:t xml:space="preserve">has </w:t>
            </w:r>
            <w:r w:rsidR="00DC7E94">
              <w:t xml:space="preserve">pockets of strong professional learning, such as our distance education learning cohorts, and we have had an active professional learning focused inquiry group (FIG) and summer institute for guided pathways. However, overall, </w:t>
            </w:r>
            <w:ins w:id="104" w:author="Karen Warren" w:date="2017-11-15T11:17:00Z">
              <w:r w:rsidR="006D7339">
                <w:t>w</w:t>
              </w:r>
            </w:ins>
            <w:r w:rsidR="00DC7E94">
              <w:t>e lack a systematic, comprehensive, resourced plan for professional learning.</w:t>
            </w:r>
            <w:ins w:id="105" w:author="Karen Warren" w:date="2017-11-15T11:17:00Z">
              <w:r w:rsidR="006D7339">
                <w:t xml:space="preserve"> In ad</w:t>
              </w:r>
              <w:r w:rsidR="00ED63A5">
                <w:t>dition, professional learning efforts are</w:t>
              </w:r>
              <w:r w:rsidR="006D7339">
                <w:t xml:space="preserve"> fragmented and has not yet been </w:t>
              </w:r>
            </w:ins>
            <w:ins w:id="106" w:author="Karen Warren" w:date="2017-11-15T11:18:00Z">
              <w:r w:rsidR="00ED63A5">
                <w:t>well integrated with pathways planning.</w:t>
              </w:r>
            </w:ins>
          </w:p>
          <w:p w14:paraId="226E3AD2" w14:textId="77777777" w:rsidR="00DC7E94" w:rsidRPr="004C5601" w:rsidRDefault="00DC7E94" w:rsidP="00DC7E94">
            <w:pPr>
              <w:spacing w:after="0" w:line="240" w:lineRule="auto"/>
              <w:rPr>
                <w:rFonts w:ascii="Times New Roman" w:hAnsi="Times New Roman" w:cs="Times New Roman"/>
                <w:sz w:val="24"/>
                <w:szCs w:val="24"/>
              </w:rPr>
            </w:pPr>
          </w:p>
          <w:p w14:paraId="79D345A1" w14:textId="77777777" w:rsidR="004C5601" w:rsidRDefault="004C5601" w:rsidP="006A0C20">
            <w:pPr>
              <w:numPr>
                <w:ilvl w:val="0"/>
                <w:numId w:val="18"/>
              </w:numPr>
              <w:rPr>
                <w:rFonts w:ascii="Times New Roman" w:hAnsi="Times New Roman" w:cs="Times New Roman"/>
                <w:sz w:val="24"/>
                <w:szCs w:val="24"/>
              </w:rPr>
            </w:pPr>
            <w:r w:rsidRPr="004C5601">
              <w:rPr>
                <w:rFonts w:ascii="Times New Roman" w:hAnsi="Times New Roman" w:cs="Times New Roman"/>
                <w:sz w:val="24"/>
                <w:szCs w:val="24"/>
              </w:rPr>
              <w:t>Describe one or two accomplishments the college has achieved to date on this key element.</w:t>
            </w:r>
          </w:p>
          <w:p w14:paraId="39232C4C" w14:textId="01A04A0D" w:rsidR="009938B0" w:rsidRDefault="00DC7E94" w:rsidP="006A5CB8">
            <w:pPr>
              <w:spacing w:after="0" w:line="240" w:lineRule="auto"/>
              <w:rPr>
                <w:rFonts w:ascii="Times New Roman" w:hAnsi="Times New Roman" w:cs="Times New Roman"/>
                <w:sz w:val="24"/>
                <w:szCs w:val="24"/>
              </w:rPr>
            </w:pPr>
            <w:r>
              <w:t>The TLC (teaching and Learning Center) offers support in distance ed, but lacks funding and resources for broader efforts.</w:t>
            </w:r>
            <w:r w:rsidR="006A5CB8">
              <w:t xml:space="preserve"> Conference attendance is supported to some extent.</w:t>
            </w:r>
            <w:ins w:id="107" w:author="Karen Warren" w:date="2017-11-15T11:18:00Z">
              <w:r w:rsidR="00ED63A5">
                <w:t xml:space="preserve"> </w:t>
              </w:r>
            </w:ins>
          </w:p>
          <w:p w14:paraId="15672E5D" w14:textId="77777777" w:rsidR="006A5CB8" w:rsidRPr="004C5601" w:rsidRDefault="006A5CB8" w:rsidP="006A5CB8">
            <w:pPr>
              <w:spacing w:after="0" w:line="240" w:lineRule="auto"/>
              <w:rPr>
                <w:rFonts w:ascii="Times New Roman" w:hAnsi="Times New Roman" w:cs="Times New Roman"/>
                <w:sz w:val="24"/>
                <w:szCs w:val="24"/>
              </w:rPr>
            </w:pPr>
          </w:p>
          <w:p w14:paraId="326A5597" w14:textId="77777777" w:rsidR="004C5601" w:rsidRDefault="004C5601" w:rsidP="006A0C20">
            <w:pPr>
              <w:numPr>
                <w:ilvl w:val="0"/>
                <w:numId w:val="18"/>
              </w:numPr>
              <w:rPr>
                <w:rFonts w:ascii="Times New Roman" w:hAnsi="Times New Roman" w:cs="Times New Roman"/>
                <w:sz w:val="24"/>
                <w:szCs w:val="24"/>
              </w:rPr>
            </w:pPr>
            <w:r w:rsidRPr="004C5601">
              <w:rPr>
                <w:rFonts w:ascii="Times New Roman" w:hAnsi="Times New Roman" w:cs="Times New Roman"/>
                <w:sz w:val="24"/>
                <w:szCs w:val="24"/>
              </w:rPr>
              <w:t>Describe one or two challenges or barriers that you anticipate may hinder progress on this key element.</w:t>
            </w:r>
          </w:p>
          <w:p w14:paraId="3462575A" w14:textId="77777777" w:rsidR="00DC7E94" w:rsidRDefault="00DC7E94" w:rsidP="00DC7E94">
            <w:pPr>
              <w:spacing w:after="0" w:line="240" w:lineRule="auto"/>
            </w:pPr>
            <w:r>
              <w:t>We lack opportunities to share what we learned. Many faculty and staff don’t find professional development day meaningful or engaging. Part-time faculty are not supported to participate in PL or department meetings.</w:t>
            </w:r>
          </w:p>
          <w:p w14:paraId="3BBDD4D6" w14:textId="3BFF1F44" w:rsidR="00DC7E94" w:rsidRPr="00F7776C" w:rsidRDefault="00DC7E94" w:rsidP="00DC7E94">
            <w:pPr>
              <w:spacing w:after="0" w:line="240" w:lineRule="auto"/>
              <w:rPr>
                <w:rFonts w:ascii="Times New Roman" w:hAnsi="Times New Roman" w:cs="Times New Roman"/>
                <w:sz w:val="24"/>
                <w:szCs w:val="24"/>
              </w:rPr>
            </w:pPr>
            <w:r>
              <w:t xml:space="preserve">Faculty are already </w:t>
            </w:r>
            <w:del w:id="108" w:author="Karen Warren" w:date="2017-11-15T11:36:00Z">
              <w:r w:rsidDel="00FF1E6F">
                <w:delText xml:space="preserve">overworked </w:delText>
              </w:r>
            </w:del>
            <w:ins w:id="109" w:author="Karen Warren" w:date="2017-11-15T11:36:00Z">
              <w:r w:rsidR="00FF1E6F">
                <w:t xml:space="preserve">stretched </w:t>
              </w:r>
            </w:ins>
            <w:r>
              <w:t>and have little time for professional learning during the semester.</w:t>
            </w:r>
            <w:ins w:id="110" w:author="Karen Warren" w:date="2017-11-15T11:36:00Z">
              <w:r w:rsidR="00FF1E6F">
                <w:t xml:space="preserve"> We need more focused choices and incentives for participation.</w:t>
              </w:r>
            </w:ins>
          </w:p>
          <w:p w14:paraId="7C9AF7F8" w14:textId="77777777" w:rsidR="00DC7E94" w:rsidRPr="004C5601" w:rsidRDefault="00DC7E94" w:rsidP="00DC7E94">
            <w:pPr>
              <w:ind w:left="360"/>
              <w:rPr>
                <w:rFonts w:ascii="Times New Roman" w:hAnsi="Times New Roman" w:cs="Times New Roman"/>
                <w:sz w:val="24"/>
                <w:szCs w:val="24"/>
              </w:rPr>
            </w:pPr>
          </w:p>
          <w:p w14:paraId="6027EA51" w14:textId="77777777" w:rsidR="004C5601" w:rsidRPr="004C5601" w:rsidRDefault="004C5601" w:rsidP="006A0C20">
            <w:pPr>
              <w:numPr>
                <w:ilvl w:val="0"/>
                <w:numId w:val="18"/>
              </w:numPr>
              <w:rPr>
                <w:rFonts w:ascii="Times New Roman" w:hAnsi="Times New Roman" w:cs="Times New Roman"/>
                <w:sz w:val="24"/>
                <w:szCs w:val="24"/>
              </w:rPr>
            </w:pPr>
            <w:r w:rsidRPr="004C5601">
              <w:rPr>
                <w:rFonts w:ascii="Times New Roman" w:hAnsi="Times New Roman" w:cs="Times New Roman"/>
                <w:sz w:val="24"/>
                <w:szCs w:val="24"/>
              </w:rPr>
              <w:t>Comment (optional): is there any additional information that you want to add that is not addressed sufficiently in the questions above?</w:t>
            </w:r>
          </w:p>
          <w:p w14:paraId="7654FDC3" w14:textId="77777777" w:rsidR="004C5601" w:rsidRPr="004C5601" w:rsidRDefault="00DC7E94" w:rsidP="008B52F6">
            <w:pPr>
              <w:spacing w:after="0" w:line="240" w:lineRule="auto"/>
              <w:rPr>
                <w:rFonts w:ascii="Times New Roman" w:eastAsia="Times New Roman" w:hAnsi="Times New Roman" w:cs="Times New Roman"/>
                <w:sz w:val="24"/>
                <w:szCs w:val="24"/>
              </w:rPr>
            </w:pPr>
            <w:r>
              <w:t>Professional learning is important. Recommendation: have a centralized and supported center for teaching and learning.</w:t>
            </w:r>
          </w:p>
        </w:tc>
      </w:tr>
    </w:tbl>
    <w:p w14:paraId="2941E79A" w14:textId="77777777" w:rsidR="00414616" w:rsidRDefault="00414616" w:rsidP="00372CC4">
      <w:pPr>
        <w:spacing w:after="0"/>
        <w:rPr>
          <w:rFonts w:ascii="Times New Roman" w:eastAsia="Times New Roman" w:hAnsi="Times New Roman" w:cs="Times New Roman"/>
          <w:b/>
          <w:sz w:val="24"/>
          <w:szCs w:val="24"/>
        </w:rPr>
      </w:pPr>
    </w:p>
    <w:p w14:paraId="605ED39D" w14:textId="77777777" w:rsidR="00372CC4" w:rsidRDefault="00372CC4" w:rsidP="00372CC4">
      <w:pPr>
        <w:spacing w:after="0"/>
        <w:rPr>
          <w:rFonts w:ascii="Times New Roman" w:eastAsia="Times New Roman" w:hAnsi="Times New Roman" w:cs="Times New Roman"/>
          <w:b/>
          <w:sz w:val="24"/>
          <w:szCs w:val="24"/>
        </w:rPr>
      </w:pPr>
    </w:p>
    <w:p w14:paraId="30E9119E" w14:textId="77777777" w:rsidR="00414616" w:rsidRDefault="00414616" w:rsidP="0041461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tbl>
      <w:tblPr>
        <w:tblW w:w="13320" w:type="dxa"/>
        <w:tblInd w:w="-100" w:type="dxa"/>
        <w:tblLayout w:type="fixed"/>
        <w:tblLook w:val="0400" w:firstRow="0" w:lastRow="0" w:firstColumn="0" w:lastColumn="0" w:noHBand="0" w:noVBand="1"/>
      </w:tblPr>
      <w:tblGrid>
        <w:gridCol w:w="2900"/>
        <w:gridCol w:w="1690"/>
        <w:gridCol w:w="2880"/>
        <w:gridCol w:w="2610"/>
        <w:gridCol w:w="3240"/>
      </w:tblGrid>
      <w:tr w:rsidR="00414616" w14:paraId="03421D6A" w14:textId="77777777" w:rsidTr="00670582">
        <w:trPr>
          <w:trHeight w:val="240"/>
        </w:trPr>
        <w:tc>
          <w:tcPr>
            <w:tcW w:w="1332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8559D3B" w14:textId="77777777" w:rsidR="00257ADB" w:rsidRDefault="00257ADB" w:rsidP="00257ADB">
            <w:pPr>
              <w:spacing w:after="0" w:line="240" w:lineRule="auto"/>
              <w:jc w:val="center"/>
              <w:rPr>
                <w:rFonts w:ascii="Times New Roman" w:eastAsia="Times New Roman" w:hAnsi="Times New Roman" w:cs="Times New Roman"/>
                <w:b/>
                <w:sz w:val="24"/>
                <w:szCs w:val="24"/>
              </w:rPr>
            </w:pPr>
            <w:r w:rsidRPr="00902473">
              <w:rPr>
                <w:rFonts w:ascii="Times New Roman" w:eastAsia="Times New Roman" w:hAnsi="Times New Roman" w:cs="Times New Roman"/>
                <w:b/>
                <w:sz w:val="24"/>
                <w:szCs w:val="24"/>
              </w:rPr>
              <w:t xml:space="preserve">IMPLEMENTATION </w:t>
            </w:r>
            <w:r>
              <w:rPr>
                <w:rFonts w:ascii="Times New Roman" w:eastAsia="Times New Roman" w:hAnsi="Times New Roman" w:cs="Times New Roman"/>
                <w:b/>
                <w:sz w:val="24"/>
                <w:szCs w:val="24"/>
              </w:rPr>
              <w:t>(9-14)</w:t>
            </w:r>
          </w:p>
          <w:p w14:paraId="077DE18A" w14:textId="77777777" w:rsidR="00414616" w:rsidRPr="00902473" w:rsidRDefault="00257ADB">
            <w:pPr>
              <w:spacing w:after="0" w:line="240" w:lineRule="auto"/>
              <w:jc w:val="center"/>
              <w:rPr>
                <w:rFonts w:ascii="Times New Roman" w:eastAsia="Times New Roman" w:hAnsi="Times New Roman" w:cs="Times New Roman"/>
                <w:b/>
                <w:sz w:val="24"/>
                <w:szCs w:val="24"/>
              </w:rPr>
            </w:pPr>
            <w:r w:rsidRPr="00902473">
              <w:rPr>
                <w:rFonts w:ascii="Times New Roman" w:eastAsia="Times New Roman" w:hAnsi="Times New Roman" w:cs="Times New Roman"/>
                <w:sz w:val="24"/>
                <w:szCs w:val="24"/>
              </w:rPr>
              <w:t>Adapting and implementing the key components of Guided Pathways to meet student needs at scale.</w:t>
            </w:r>
          </w:p>
        </w:tc>
      </w:tr>
      <w:tr w:rsidR="00257ADB" w14:paraId="3E851273" w14:textId="77777777" w:rsidTr="00257ADB">
        <w:trPr>
          <w:trHeight w:val="456"/>
        </w:trPr>
        <w:tc>
          <w:tcPr>
            <w:tcW w:w="2900" w:type="dxa"/>
            <w:vMerge w:val="restart"/>
            <w:tcBorders>
              <w:top w:val="single" w:sz="8" w:space="0" w:color="000000"/>
              <w:left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A6F1A6A" w14:textId="77777777" w:rsidR="00257ADB" w:rsidRDefault="00257ADB" w:rsidP="00257AD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14:paraId="3355231C" w14:textId="77777777" w:rsidR="00257ADB" w:rsidRDefault="00257ADB" w:rsidP="00257AD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ELEMENT</w:t>
            </w:r>
            <w:r>
              <w:rPr>
                <w:rFonts w:ascii="Times New Roman" w:eastAsia="Times New Roman" w:hAnsi="Times New Roman" w:cs="Times New Roman"/>
                <w:b/>
                <w:sz w:val="24"/>
                <w:szCs w:val="24"/>
              </w:rPr>
              <w:tab/>
            </w:r>
          </w:p>
        </w:tc>
        <w:tc>
          <w:tcPr>
            <w:tcW w:w="10420"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430C867" w14:textId="77777777" w:rsidR="00257ADB" w:rsidRDefault="00257ADB" w:rsidP="00257A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SCALE OF ADOPTION</w:t>
            </w:r>
          </w:p>
        </w:tc>
      </w:tr>
      <w:tr w:rsidR="00257ADB" w14:paraId="3706BC1E" w14:textId="77777777" w:rsidTr="00257ADB">
        <w:trPr>
          <w:trHeight w:val="384"/>
        </w:trPr>
        <w:tc>
          <w:tcPr>
            <w:tcW w:w="2900" w:type="dxa"/>
            <w:vMerge/>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221A95C" w14:textId="77777777" w:rsidR="00257ADB" w:rsidRDefault="00257ADB" w:rsidP="008B52F6">
            <w:pPr>
              <w:spacing w:after="0" w:line="240" w:lineRule="auto"/>
              <w:rPr>
                <w:rFonts w:ascii="Times New Roman" w:eastAsia="Times New Roman" w:hAnsi="Times New Roman" w:cs="Times New Roman"/>
                <w:sz w:val="24"/>
                <w:szCs w:val="24"/>
              </w:rPr>
            </w:pPr>
          </w:p>
        </w:tc>
        <w:tc>
          <w:tcPr>
            <w:tcW w:w="169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06AF142" w14:textId="77777777" w:rsidR="00257ADB" w:rsidRDefault="00257ADB" w:rsidP="008B52F6">
            <w:pPr>
              <w:spacing w:after="0" w:line="240" w:lineRule="auto"/>
              <w:rPr>
                <w:rFonts w:ascii="Times New Roman" w:eastAsia="Times New Roman" w:hAnsi="Times New Roman" w:cs="Times New Roman"/>
                <w:b/>
                <w:spacing w:val="-10"/>
                <w:kern w:val="28"/>
                <w:sz w:val="24"/>
                <w:szCs w:val="24"/>
              </w:rPr>
            </w:pPr>
            <w:r>
              <w:rPr>
                <w:rFonts w:ascii="Times New Roman" w:eastAsia="Times New Roman" w:hAnsi="Times New Roman" w:cs="Times New Roman"/>
                <w:b/>
                <w:sz w:val="24"/>
                <w:szCs w:val="24"/>
              </w:rPr>
              <w:t>Pre-Adoption</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1B64BB8" w14:textId="77777777" w:rsidR="00257ADB" w:rsidRPr="00AB5EAE" w:rsidRDefault="00257ADB" w:rsidP="00257A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Early Adoption</w:t>
            </w:r>
            <w:r>
              <w:rPr>
                <w:rFonts w:ascii="Times New Roman" w:eastAsia="Times New Roman" w:hAnsi="Times New Roman" w:cs="Times New Roman"/>
                <w:sz w:val="24"/>
                <w:szCs w:val="24"/>
              </w:rPr>
              <w:tab/>
            </w:r>
          </w:p>
        </w:tc>
        <w:tc>
          <w:tcPr>
            <w:tcW w:w="26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983840C" w14:textId="77777777" w:rsidR="00257ADB" w:rsidRDefault="00257ADB"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Scaling in Progress</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56D8EA8" w14:textId="77777777" w:rsidR="00257ADB" w:rsidRDefault="00257ADB"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Full Scale</w:t>
            </w:r>
          </w:p>
        </w:tc>
      </w:tr>
      <w:tr w:rsidR="00414616" w14:paraId="7CA9EE8F" w14:textId="77777777" w:rsidTr="00A5226F">
        <w:trPr>
          <w:trHeight w:val="2931"/>
        </w:trPr>
        <w:tc>
          <w:tcPr>
            <w:tcW w:w="29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186B92C2" w14:textId="77777777" w:rsidR="00E422A8" w:rsidRDefault="00E422A8" w:rsidP="006A0C20">
            <w:pPr>
              <w:pStyle w:val="ListParagraph"/>
              <w:numPr>
                <w:ilvl w:val="0"/>
                <w:numId w:val="3"/>
              </w:numPr>
              <w:spacing w:after="0" w:line="240" w:lineRule="auto"/>
              <w:ind w:left="370"/>
              <w:rPr>
                <w:rFonts w:ascii="Times New Roman" w:eastAsia="Times New Roman" w:hAnsi="Times New Roman" w:cs="Times New Roman"/>
                <w:sz w:val="24"/>
                <w:szCs w:val="24"/>
              </w:rPr>
            </w:pPr>
            <w:bookmarkStart w:id="111" w:name="OLE_LINK6"/>
            <w:bookmarkStart w:id="112" w:name="OLE_LINK7"/>
            <w:r w:rsidRPr="004A092E">
              <w:rPr>
                <w:rFonts w:ascii="Times New Roman" w:eastAsia="Times New Roman" w:hAnsi="Times New Roman" w:cs="Times New Roman"/>
                <w:b/>
                <w:sz w:val="24"/>
                <w:szCs w:val="24"/>
              </w:rPr>
              <w:t>ALIGNED LEARNING OUTCOMES</w:t>
            </w:r>
            <w:r w:rsidRPr="00E422A8">
              <w:rPr>
                <w:rFonts w:ascii="Times New Roman" w:eastAsia="Times New Roman" w:hAnsi="Times New Roman" w:cs="Times New Roman"/>
                <w:sz w:val="24"/>
                <w:szCs w:val="24"/>
              </w:rPr>
              <w:t xml:space="preserve"> </w:t>
            </w:r>
          </w:p>
          <w:p w14:paraId="71E9D75E" w14:textId="77777777" w:rsidR="00E422A8" w:rsidRDefault="00E422A8" w:rsidP="00E422A8">
            <w:pPr>
              <w:spacing w:after="0" w:line="240" w:lineRule="auto"/>
              <w:rPr>
                <w:rFonts w:ascii="Times New Roman" w:eastAsia="Times New Roman" w:hAnsi="Times New Roman" w:cs="Times New Roman"/>
                <w:sz w:val="24"/>
                <w:szCs w:val="24"/>
              </w:rPr>
            </w:pPr>
          </w:p>
          <w:p w14:paraId="32F82883" w14:textId="77777777" w:rsidR="00752737" w:rsidRDefault="00752737" w:rsidP="00E422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Pr="00752737">
              <w:rPr>
                <w:rFonts w:ascii="Times New Roman" w:eastAsia="Times New Roman" w:hAnsi="Times New Roman" w:cs="Times New Roman"/>
                <w:i/>
                <w:sz w:val="24"/>
                <w:szCs w:val="24"/>
              </w:rPr>
              <w:t>Ensure Students are Learning</w:t>
            </w:r>
            <w:r>
              <w:rPr>
                <w:rFonts w:ascii="Times New Roman" w:eastAsia="Times New Roman" w:hAnsi="Times New Roman" w:cs="Times New Roman"/>
                <w:i/>
                <w:sz w:val="24"/>
                <w:szCs w:val="24"/>
              </w:rPr>
              <w:t>)</w:t>
            </w:r>
          </w:p>
          <w:p w14:paraId="7536EAB3" w14:textId="77777777" w:rsidR="00752737" w:rsidRDefault="00752737" w:rsidP="00E422A8">
            <w:pPr>
              <w:spacing w:after="0" w:line="240" w:lineRule="auto"/>
              <w:rPr>
                <w:rFonts w:ascii="Times New Roman" w:eastAsia="Times New Roman" w:hAnsi="Times New Roman" w:cs="Times New Roman"/>
                <w:sz w:val="24"/>
                <w:szCs w:val="24"/>
              </w:rPr>
            </w:pPr>
          </w:p>
          <w:p w14:paraId="56D6CF4F" w14:textId="77777777" w:rsidR="00414616" w:rsidRPr="00504ECD" w:rsidRDefault="00414616" w:rsidP="00E422A8">
            <w:pPr>
              <w:spacing w:after="0" w:line="240" w:lineRule="auto"/>
              <w:rPr>
                <w:rFonts w:ascii="Times New Roman" w:eastAsia="Times New Roman" w:hAnsi="Times New Roman" w:cs="Times New Roman"/>
                <w:sz w:val="24"/>
                <w:szCs w:val="24"/>
              </w:rPr>
            </w:pPr>
            <w:r w:rsidRPr="00504ECD">
              <w:rPr>
                <w:rFonts w:ascii="Times New Roman" w:eastAsia="Times New Roman" w:hAnsi="Times New Roman" w:cs="Times New Roman"/>
                <w:sz w:val="24"/>
                <w:szCs w:val="24"/>
              </w:rPr>
              <w:t>Learning outcomes are aligned with the requirements targeted by each program and across all levels (i.e., course, program, institutional) to ensure students’ success in subsequent educational, employment, and career goals.</w:t>
            </w:r>
            <w:bookmarkEnd w:id="111"/>
          </w:p>
          <w:bookmarkEnd w:id="112"/>
          <w:p w14:paraId="09DBF453" w14:textId="77777777" w:rsidR="00414616" w:rsidRDefault="00414616" w:rsidP="008B52F6">
            <w:pPr>
              <w:spacing w:after="0" w:line="240" w:lineRule="auto"/>
              <w:rPr>
                <w:rFonts w:ascii="Times New Roman" w:eastAsia="Times New Roman" w:hAnsi="Times New Roman" w:cs="Times New Roman"/>
                <w:sz w:val="24"/>
                <w:szCs w:val="24"/>
              </w:rPr>
            </w:pPr>
          </w:p>
          <w:p w14:paraId="5638D9D6" w14:textId="77777777" w:rsidR="00414616" w:rsidRDefault="00414616">
            <w:pPr>
              <w:spacing w:after="0" w:line="240" w:lineRule="auto"/>
              <w:rPr>
                <w:rFonts w:ascii="Times New Roman" w:eastAsia="Times New Roman" w:hAnsi="Times New Roman" w:cs="Times New Roman"/>
                <w:sz w:val="24"/>
                <w:szCs w:val="24"/>
              </w:rPr>
            </w:pPr>
          </w:p>
        </w:tc>
        <w:tc>
          <w:tcPr>
            <w:tcW w:w="1690" w:type="dxa"/>
            <w:tcBorders>
              <w:top w:val="single" w:sz="8" w:space="0" w:color="000000"/>
              <w:left w:val="single" w:sz="8" w:space="0" w:color="000000"/>
              <w:bottom w:val="single" w:sz="8" w:space="0" w:color="000000"/>
              <w:right w:val="single" w:sz="8" w:space="0" w:color="000000"/>
            </w:tcBorders>
          </w:tcPr>
          <w:p w14:paraId="5E09BDBC" w14:textId="77777777" w:rsidR="00414616" w:rsidRPr="00A01B56" w:rsidRDefault="00940BE6" w:rsidP="008B52F6">
            <w:pPr>
              <w:spacing w:after="0" w:line="240" w:lineRule="auto"/>
              <w:rPr>
                <w:rFonts w:ascii="Times New Roman" w:eastAsia="Times New Roman" w:hAnsi="Times New Roman" w:cs="Times New Roman"/>
                <w:sz w:val="40"/>
                <w:szCs w:val="40"/>
              </w:rPr>
            </w:pPr>
            <w:r>
              <w:rPr>
                <w:rFonts w:ascii="Times New Roman" w:eastAsia="Times New Roman" w:hAnsi="Times New Roman" w:cs="Times New Roman"/>
                <w:sz w:val="40"/>
                <w:szCs w:val="40"/>
              </w:rPr>
              <w:t>x</w:t>
            </w:r>
            <w:r w:rsidR="00414616">
              <w:rPr>
                <w:rFonts w:ascii="Times New Roman" w:eastAsia="Times New Roman" w:hAnsi="Times New Roman" w:cs="Times New Roman"/>
                <w:sz w:val="40"/>
                <w:szCs w:val="40"/>
              </w:rPr>
              <w:t xml:space="preserve"> </w:t>
            </w:r>
            <w:r w:rsidR="00414616">
              <w:rPr>
                <w:rFonts w:ascii="Times New Roman" w:eastAsia="Times New Roman" w:hAnsi="Times New Roman" w:cs="Times New Roman"/>
                <w:sz w:val="24"/>
                <w:szCs w:val="24"/>
              </w:rPr>
              <w:t xml:space="preserve">College is currently not </w:t>
            </w:r>
            <w:r w:rsidR="002B2733">
              <w:rPr>
                <w:rFonts w:ascii="Times New Roman" w:eastAsia="Times New Roman" w:hAnsi="Times New Roman" w:cs="Times New Roman"/>
                <w:sz w:val="24"/>
                <w:szCs w:val="24"/>
              </w:rPr>
              <w:t xml:space="preserve">aligning </w:t>
            </w:r>
            <w:r w:rsidR="00414616">
              <w:rPr>
                <w:rFonts w:ascii="Times New Roman" w:eastAsia="Times New Roman" w:hAnsi="Times New Roman" w:cs="Times New Roman"/>
                <w:sz w:val="24"/>
                <w:szCs w:val="24"/>
              </w:rPr>
              <w:t xml:space="preserve">or planning to </w:t>
            </w:r>
            <w:r w:rsidR="002B2733">
              <w:rPr>
                <w:rFonts w:ascii="Times New Roman" w:eastAsia="Times New Roman" w:hAnsi="Times New Roman" w:cs="Times New Roman"/>
                <w:sz w:val="24"/>
                <w:szCs w:val="24"/>
              </w:rPr>
              <w:t>align learning outcomes.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C0AAB7" w14:textId="77777777" w:rsidR="00414616" w:rsidRDefault="00414616" w:rsidP="008B52F6">
            <w:pPr>
              <w:spacing w:after="0" w:line="240" w:lineRule="auto"/>
              <w:rPr>
                <w:rFonts w:ascii="Times New Roman" w:eastAsia="Times New Roman" w:hAnsi="Times New Roman" w:cs="Times New Roman"/>
                <w:sz w:val="24"/>
                <w:szCs w:val="24"/>
              </w:rPr>
            </w:pPr>
            <w:r w:rsidRPr="00A01B56">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4"/>
                <w:szCs w:val="24"/>
              </w:rPr>
              <w:t>Student Learning Outcomes (SLOs), Program Learning Outcomes (PLOs), and General Education Learning Outcomes (GELOs)/Institutional Learning Outcomes (ILOs) have been developed, but they are not systematically reviewed to ensure alignment, academic rigor, integrity, relevance, and currency.</w:t>
            </w:r>
          </w:p>
          <w:p w14:paraId="18620B05" w14:textId="77777777" w:rsidR="00414616" w:rsidRDefault="00414616" w:rsidP="008B52F6">
            <w:pPr>
              <w:spacing w:after="0" w:line="240" w:lineRule="auto"/>
              <w:rPr>
                <w:rFonts w:ascii="Times New Roman" w:eastAsia="Times New Roman" w:hAnsi="Times New Roman" w:cs="Times New Roman"/>
                <w:sz w:val="24"/>
                <w:szCs w:val="24"/>
              </w:rPr>
            </w:pPr>
          </w:p>
          <w:p w14:paraId="044D7ECF" w14:textId="77777777" w:rsidR="00414616" w:rsidRDefault="00414616"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Results</w:t>
            </w:r>
            <w:r w:rsidRPr="007970F1">
              <w:rPr>
                <w:rFonts w:ascii="Times New Roman" w:eastAsia="Times New Roman" w:hAnsi="Times New Roman" w:cs="Times New Roman"/>
                <w:sz w:val="24"/>
                <w:szCs w:val="24"/>
              </w:rPr>
              <w:t xml:space="preserve"> of learning outcomes </w:t>
            </w:r>
            <w:r>
              <w:rPr>
                <w:rFonts w:ascii="Times New Roman" w:eastAsia="Times New Roman" w:hAnsi="Times New Roman" w:cs="Times New Roman"/>
                <w:sz w:val="24"/>
                <w:szCs w:val="24"/>
              </w:rPr>
              <w:t>assessments are</w:t>
            </w:r>
            <w:r w:rsidRPr="007970F1">
              <w:rPr>
                <w:rFonts w:ascii="Times New Roman" w:eastAsia="Times New Roman" w:hAnsi="Times New Roman" w:cs="Times New Roman"/>
                <w:sz w:val="24"/>
                <w:szCs w:val="24"/>
              </w:rPr>
              <w:t xml:space="preserve"> not linked with professional development or changes to the course or program content.</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068352" w14:textId="77777777" w:rsidR="00414616" w:rsidRPr="007970F1" w:rsidRDefault="00414616" w:rsidP="008B52F6">
            <w:pPr>
              <w:spacing w:after="0" w:line="240" w:lineRule="auto"/>
              <w:rPr>
                <w:rFonts w:ascii="Times New Roman" w:eastAsia="Times New Roman" w:hAnsi="Times New Roman" w:cs="Times New Roman"/>
                <w:sz w:val="24"/>
                <w:szCs w:val="24"/>
              </w:rPr>
            </w:pPr>
            <w:r w:rsidRPr="00A01B56">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4"/>
                <w:szCs w:val="24"/>
              </w:rPr>
              <w:t xml:space="preserve">Student Learning Outcomes (SLOs), Program Learning Outcomes (PLOs), and General Education Learning Outcomes (GELOs)/Institutional Learning Outcomes (ILOs) </w:t>
            </w:r>
            <w:r w:rsidRPr="007970F1">
              <w:rPr>
                <w:rFonts w:ascii="Times New Roman" w:eastAsia="Times New Roman" w:hAnsi="Times New Roman" w:cs="Times New Roman"/>
                <w:sz w:val="24"/>
                <w:szCs w:val="24"/>
              </w:rPr>
              <w:t xml:space="preserve">are reviewed and </w:t>
            </w:r>
            <w:r>
              <w:rPr>
                <w:rFonts w:ascii="Times New Roman" w:eastAsia="Times New Roman" w:hAnsi="Times New Roman" w:cs="Times New Roman"/>
                <w:sz w:val="24"/>
                <w:szCs w:val="24"/>
              </w:rPr>
              <w:t>revised</w:t>
            </w:r>
            <w:r w:rsidR="001051DD">
              <w:rPr>
                <w:rFonts w:ascii="Times New Roman" w:eastAsia="Times New Roman" w:hAnsi="Times New Roman" w:cs="Times New Roman"/>
                <w:sz w:val="24"/>
                <w:szCs w:val="24"/>
              </w:rPr>
              <w:t xml:space="preserve"> for some outcomes</w:t>
            </w:r>
            <w:r w:rsidRPr="007970F1">
              <w:rPr>
                <w:rFonts w:ascii="Times New Roman" w:eastAsia="Times New Roman" w:hAnsi="Times New Roman" w:cs="Times New Roman"/>
                <w:sz w:val="24"/>
                <w:szCs w:val="24"/>
              </w:rPr>
              <w:t xml:space="preserve"> to ensure alignment, academic rigor, integrity, relevance, and currency. </w:t>
            </w:r>
          </w:p>
          <w:p w14:paraId="10E8BC81" w14:textId="77777777" w:rsidR="00414616" w:rsidRPr="007970F1" w:rsidRDefault="00414616" w:rsidP="008B52F6">
            <w:pPr>
              <w:spacing w:after="0" w:line="240" w:lineRule="auto"/>
              <w:rPr>
                <w:rFonts w:ascii="Times New Roman" w:eastAsia="Times New Roman" w:hAnsi="Times New Roman" w:cs="Times New Roman"/>
                <w:sz w:val="24"/>
                <w:szCs w:val="24"/>
              </w:rPr>
            </w:pPr>
          </w:p>
          <w:p w14:paraId="4B9460ED" w14:textId="77777777" w:rsidR="00414616" w:rsidRDefault="00414616" w:rsidP="001D0C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Results</w:t>
            </w:r>
            <w:r w:rsidRPr="007970F1">
              <w:rPr>
                <w:rFonts w:ascii="Times New Roman" w:eastAsia="Times New Roman" w:hAnsi="Times New Roman" w:cs="Times New Roman"/>
                <w:sz w:val="24"/>
                <w:szCs w:val="24"/>
              </w:rPr>
              <w:t xml:space="preserve"> of learning outcomes</w:t>
            </w:r>
            <w:r>
              <w:rPr>
                <w:rFonts w:ascii="Times New Roman" w:eastAsia="Times New Roman" w:hAnsi="Times New Roman" w:cs="Times New Roman"/>
                <w:sz w:val="24"/>
                <w:szCs w:val="24"/>
              </w:rPr>
              <w:t xml:space="preserve"> assessment</w:t>
            </w:r>
            <w:r w:rsidRPr="007970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w:t>
            </w:r>
            <w:r w:rsidRPr="007970F1">
              <w:rPr>
                <w:rFonts w:ascii="Times New Roman" w:eastAsia="Times New Roman" w:hAnsi="Times New Roman" w:cs="Times New Roman"/>
                <w:sz w:val="24"/>
                <w:szCs w:val="24"/>
              </w:rPr>
              <w:t xml:space="preserve"> </w:t>
            </w:r>
            <w:r w:rsidR="001D0CD7">
              <w:rPr>
                <w:rFonts w:ascii="Times New Roman" w:eastAsia="Times New Roman" w:hAnsi="Times New Roman" w:cs="Times New Roman"/>
                <w:sz w:val="24"/>
                <w:szCs w:val="24"/>
              </w:rPr>
              <w:t xml:space="preserve">not consistently </w:t>
            </w:r>
            <w:r w:rsidRPr="007970F1">
              <w:rPr>
                <w:rFonts w:ascii="Times New Roman" w:eastAsia="Times New Roman" w:hAnsi="Times New Roman" w:cs="Times New Roman"/>
                <w:sz w:val="24"/>
                <w:szCs w:val="24"/>
              </w:rPr>
              <w:t xml:space="preserve">linked with professional development or changes to the course or program content. </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57498E" w14:textId="77777777" w:rsidR="00414616" w:rsidRDefault="00414616" w:rsidP="008B52F6">
            <w:pPr>
              <w:spacing w:after="0" w:line="240" w:lineRule="auto"/>
              <w:rPr>
                <w:rFonts w:ascii="Times New Roman" w:eastAsia="Times New Roman" w:hAnsi="Times New Roman" w:cs="Times New Roman"/>
                <w:sz w:val="24"/>
                <w:szCs w:val="24"/>
              </w:rPr>
            </w:pPr>
            <w:r w:rsidRPr="00A01B56">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4"/>
                <w:szCs w:val="24"/>
              </w:rPr>
              <w:t xml:space="preserve">Student Learning Outcomes (SLOs), Program Learning Outcomes (PLOs), and General Education Learning Outcomes (GELOs)/Institutional Learning Outcomes (ILOs) are regularly reviewed and revised to ensure alignment, academic rigor, integrity, relevance, and currency. </w:t>
            </w:r>
          </w:p>
          <w:p w14:paraId="2DAD7DD1" w14:textId="77777777" w:rsidR="00414616" w:rsidRDefault="00414616" w:rsidP="008B52F6">
            <w:pPr>
              <w:spacing w:after="0" w:line="240" w:lineRule="auto"/>
              <w:rPr>
                <w:rFonts w:ascii="Times New Roman" w:eastAsia="Times New Roman" w:hAnsi="Times New Roman" w:cs="Times New Roman"/>
                <w:sz w:val="24"/>
                <w:szCs w:val="24"/>
              </w:rPr>
            </w:pPr>
          </w:p>
          <w:p w14:paraId="73C07B5C" w14:textId="77777777" w:rsidR="00414616" w:rsidRPr="003E2AE6" w:rsidRDefault="00414616"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Results of learning outcomes assessments are used to inform professional development, and are linked to changes to course and program content. </w:t>
            </w:r>
          </w:p>
          <w:p w14:paraId="3A4980B8" w14:textId="77777777" w:rsidR="00414616" w:rsidRDefault="00414616" w:rsidP="008B52F6">
            <w:pPr>
              <w:spacing w:after="0" w:line="240" w:lineRule="auto"/>
              <w:rPr>
                <w:rFonts w:ascii="Times New Roman" w:eastAsia="Times New Roman" w:hAnsi="Times New Roman" w:cs="Times New Roman"/>
                <w:sz w:val="24"/>
                <w:szCs w:val="24"/>
              </w:rPr>
            </w:pPr>
          </w:p>
          <w:p w14:paraId="30DBD5E8" w14:textId="77777777" w:rsidR="00414616" w:rsidRDefault="00414616" w:rsidP="008B52F6">
            <w:pPr>
              <w:spacing w:after="0" w:line="240" w:lineRule="auto"/>
              <w:rPr>
                <w:rFonts w:ascii="Times New Roman" w:eastAsia="Times New Roman" w:hAnsi="Times New Roman" w:cs="Times New Roman"/>
                <w:sz w:val="24"/>
                <w:szCs w:val="24"/>
              </w:rPr>
            </w:pPr>
          </w:p>
        </w:tc>
      </w:tr>
      <w:tr w:rsidR="004C5601" w14:paraId="4F9F96DA" w14:textId="77777777" w:rsidTr="00A53E83">
        <w:trPr>
          <w:trHeight w:val="2931"/>
        </w:trPr>
        <w:tc>
          <w:tcPr>
            <w:tcW w:w="13320"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31D684" w14:textId="77777777" w:rsidR="004C5601" w:rsidRPr="004C5601" w:rsidRDefault="004C5601" w:rsidP="004C5601">
            <w:pPr>
              <w:spacing w:after="0" w:line="240" w:lineRule="auto"/>
              <w:rPr>
                <w:rFonts w:ascii="Times New Roman" w:eastAsia="Times New Roman" w:hAnsi="Times New Roman" w:cs="Times New Roman"/>
                <w:sz w:val="24"/>
                <w:szCs w:val="24"/>
              </w:rPr>
            </w:pPr>
            <w:r w:rsidRPr="004C5601">
              <w:rPr>
                <w:rFonts w:ascii="Times New Roman" w:eastAsia="Times New Roman" w:hAnsi="Times New Roman" w:cs="Times New Roman"/>
                <w:sz w:val="24"/>
                <w:szCs w:val="24"/>
              </w:rPr>
              <w:t>Please respond to the following items (500 word maximum per item)</w:t>
            </w:r>
          </w:p>
          <w:p w14:paraId="78FF5573" w14:textId="77777777" w:rsidR="004C5601" w:rsidRPr="004C5601" w:rsidRDefault="004C5601" w:rsidP="004C5601">
            <w:pPr>
              <w:spacing w:after="0" w:line="240" w:lineRule="auto"/>
              <w:rPr>
                <w:rFonts w:ascii="Times New Roman" w:eastAsia="Times New Roman" w:hAnsi="Times New Roman" w:cs="Times New Roman"/>
                <w:sz w:val="24"/>
                <w:szCs w:val="24"/>
              </w:rPr>
            </w:pPr>
          </w:p>
          <w:p w14:paraId="767E1243" w14:textId="77777777" w:rsidR="004C5601" w:rsidRPr="004C5601" w:rsidRDefault="004C5601" w:rsidP="006A0C20">
            <w:pPr>
              <w:pStyle w:val="ListParagraph"/>
              <w:numPr>
                <w:ilvl w:val="0"/>
                <w:numId w:val="17"/>
              </w:numPr>
              <w:spacing w:after="0" w:line="240" w:lineRule="auto"/>
              <w:rPr>
                <w:rFonts w:ascii="Times New Roman" w:eastAsia="Times New Roman" w:hAnsi="Times New Roman" w:cs="Times New Roman"/>
                <w:sz w:val="24"/>
                <w:szCs w:val="24"/>
              </w:rPr>
            </w:pPr>
            <w:r w:rsidRPr="004C5601">
              <w:rPr>
                <w:rFonts w:ascii="Times New Roman" w:eastAsia="Times New Roman" w:hAnsi="Times New Roman" w:cs="Times New Roman"/>
                <w:sz w:val="24"/>
                <w:szCs w:val="24"/>
              </w:rPr>
              <w:t>Please briefly explain why you selected this rating.</w:t>
            </w:r>
          </w:p>
          <w:p w14:paraId="5D8F8D59" w14:textId="77777777" w:rsidR="004C5601" w:rsidRDefault="00940BE6" w:rsidP="004C5601">
            <w:pPr>
              <w:spacing w:after="0" w:line="240" w:lineRule="auto"/>
            </w:pPr>
            <w:r>
              <w:t xml:space="preserve">Some areas are </w:t>
            </w:r>
            <w:r w:rsidR="00370F22">
              <w:t xml:space="preserve">systematically </w:t>
            </w:r>
            <w:r>
              <w:t xml:space="preserve">assessing their PLOs, but </w:t>
            </w:r>
            <w:r w:rsidR="00370F22">
              <w:t>to the colleges needs to</w:t>
            </w:r>
            <w:r>
              <w:t xml:space="preserve"> make</w:t>
            </w:r>
            <w:r w:rsidR="00370F22">
              <w:t xml:space="preserve"> progress for </w:t>
            </w:r>
            <w:r>
              <w:t xml:space="preserve"> this effort meaningful and comprehensive. CTE and kinesiology are mapping outcomes to career areas, but this isn’t happening in liberal arts.</w:t>
            </w:r>
          </w:p>
          <w:p w14:paraId="672E76A8" w14:textId="77777777" w:rsidR="00940BE6" w:rsidRPr="004C5601" w:rsidRDefault="00940BE6" w:rsidP="004C5601">
            <w:pPr>
              <w:spacing w:after="0" w:line="240" w:lineRule="auto"/>
              <w:rPr>
                <w:rFonts w:ascii="Times New Roman" w:eastAsia="Times New Roman" w:hAnsi="Times New Roman" w:cs="Times New Roman"/>
                <w:sz w:val="24"/>
                <w:szCs w:val="24"/>
              </w:rPr>
            </w:pPr>
          </w:p>
          <w:p w14:paraId="7C8AF760" w14:textId="77777777" w:rsidR="004C5601" w:rsidRPr="004C5601" w:rsidRDefault="004C5601" w:rsidP="006A0C20">
            <w:pPr>
              <w:pStyle w:val="ListParagraph"/>
              <w:numPr>
                <w:ilvl w:val="0"/>
                <w:numId w:val="17"/>
              </w:numPr>
              <w:spacing w:after="0" w:line="240" w:lineRule="auto"/>
              <w:rPr>
                <w:rFonts w:ascii="Times New Roman" w:eastAsia="Times New Roman" w:hAnsi="Times New Roman" w:cs="Times New Roman"/>
                <w:sz w:val="24"/>
                <w:szCs w:val="24"/>
              </w:rPr>
            </w:pPr>
            <w:r w:rsidRPr="004C5601">
              <w:rPr>
                <w:rFonts w:ascii="Times New Roman" w:eastAsia="Times New Roman" w:hAnsi="Times New Roman" w:cs="Times New Roman"/>
                <w:sz w:val="24"/>
                <w:szCs w:val="24"/>
              </w:rPr>
              <w:t>Describe one or two accomplishments the college has achieved to date on this key element.</w:t>
            </w:r>
          </w:p>
          <w:p w14:paraId="7A4110BD" w14:textId="77777777" w:rsidR="004C5601" w:rsidRDefault="00370F22" w:rsidP="004C5601">
            <w:pPr>
              <w:spacing w:after="0" w:line="240" w:lineRule="auto"/>
            </w:pPr>
            <w:r>
              <w:t>The college isrevising its</w:t>
            </w:r>
            <w:r w:rsidR="00940BE6">
              <w:t xml:space="preserve"> institutional learning outcomes.</w:t>
            </w:r>
            <w:r w:rsidR="00D2798C">
              <w:t xml:space="preserve"> CTE, kinesiology, and student services have aligned programs with career requirements.</w:t>
            </w:r>
          </w:p>
          <w:p w14:paraId="2D2C0E09" w14:textId="77777777" w:rsidR="00940BE6" w:rsidRPr="004C5601" w:rsidRDefault="00940BE6" w:rsidP="004C5601">
            <w:pPr>
              <w:spacing w:after="0" w:line="240" w:lineRule="auto"/>
              <w:rPr>
                <w:rFonts w:ascii="Times New Roman" w:eastAsia="Times New Roman" w:hAnsi="Times New Roman" w:cs="Times New Roman"/>
                <w:sz w:val="24"/>
                <w:szCs w:val="24"/>
              </w:rPr>
            </w:pPr>
          </w:p>
          <w:p w14:paraId="0E232DFD" w14:textId="77777777" w:rsidR="004C5601" w:rsidRPr="004C5601" w:rsidRDefault="004C5601" w:rsidP="006A0C20">
            <w:pPr>
              <w:pStyle w:val="ListParagraph"/>
              <w:numPr>
                <w:ilvl w:val="0"/>
                <w:numId w:val="17"/>
              </w:numPr>
              <w:spacing w:after="0" w:line="240" w:lineRule="auto"/>
              <w:rPr>
                <w:rFonts w:ascii="Times New Roman" w:eastAsia="Times New Roman" w:hAnsi="Times New Roman" w:cs="Times New Roman"/>
                <w:sz w:val="24"/>
                <w:szCs w:val="24"/>
              </w:rPr>
            </w:pPr>
            <w:r w:rsidRPr="004C5601">
              <w:rPr>
                <w:rFonts w:ascii="Times New Roman" w:eastAsia="Times New Roman" w:hAnsi="Times New Roman" w:cs="Times New Roman"/>
                <w:sz w:val="24"/>
                <w:szCs w:val="24"/>
              </w:rPr>
              <w:t>Describe one or two challenges or barriers that you anticipate may hinder progress on this key element.</w:t>
            </w:r>
          </w:p>
          <w:p w14:paraId="76A7F7A8" w14:textId="77777777" w:rsidR="004C5601" w:rsidRDefault="00370F22" w:rsidP="004C5601">
            <w:pPr>
              <w:spacing w:after="0" w:line="240" w:lineRule="auto"/>
            </w:pPr>
            <w:r>
              <w:t xml:space="preserve">The college needs </w:t>
            </w:r>
            <w:r w:rsidR="00940BE6">
              <w:t xml:space="preserve"> to </w:t>
            </w:r>
            <w:r>
              <w:t xml:space="preserve">support </w:t>
            </w:r>
            <w:r w:rsidR="00940BE6">
              <w:t>part-time faculty to develop and assess LOs.</w:t>
            </w:r>
          </w:p>
          <w:p w14:paraId="24D4E371" w14:textId="77777777" w:rsidR="00940BE6" w:rsidRPr="004C5601" w:rsidRDefault="00940BE6" w:rsidP="004C5601">
            <w:pPr>
              <w:spacing w:after="0" w:line="240" w:lineRule="auto"/>
              <w:rPr>
                <w:rFonts w:ascii="Times New Roman" w:eastAsia="Times New Roman" w:hAnsi="Times New Roman" w:cs="Times New Roman"/>
                <w:sz w:val="24"/>
                <w:szCs w:val="24"/>
              </w:rPr>
            </w:pPr>
          </w:p>
          <w:p w14:paraId="16261FD3" w14:textId="77777777" w:rsidR="004C5601" w:rsidRPr="004C5601" w:rsidRDefault="004C5601" w:rsidP="006A0C20">
            <w:pPr>
              <w:pStyle w:val="ListParagraph"/>
              <w:numPr>
                <w:ilvl w:val="0"/>
                <w:numId w:val="17"/>
              </w:numPr>
              <w:spacing w:after="0" w:line="240" w:lineRule="auto"/>
              <w:rPr>
                <w:rFonts w:ascii="Times New Roman" w:eastAsia="Times New Roman" w:hAnsi="Times New Roman" w:cs="Times New Roman"/>
                <w:sz w:val="24"/>
                <w:szCs w:val="24"/>
              </w:rPr>
            </w:pPr>
            <w:r w:rsidRPr="004C5601">
              <w:rPr>
                <w:rFonts w:ascii="Times New Roman" w:eastAsia="Times New Roman" w:hAnsi="Times New Roman" w:cs="Times New Roman"/>
                <w:sz w:val="24"/>
                <w:szCs w:val="24"/>
              </w:rPr>
              <w:t>Comment (optional): is there any additional information that you want to add that is not addressed sufficiently in the questions above?</w:t>
            </w:r>
          </w:p>
        </w:tc>
      </w:tr>
    </w:tbl>
    <w:p w14:paraId="386B01B0" w14:textId="77777777" w:rsidR="00414616" w:rsidRDefault="00414616" w:rsidP="00414616">
      <w:pPr>
        <w:rPr>
          <w:rFonts w:ascii="Times New Roman" w:eastAsia="Times New Roman" w:hAnsi="Times New Roman" w:cs="Times New Roman"/>
          <w:b/>
          <w:sz w:val="24"/>
          <w:szCs w:val="24"/>
        </w:rPr>
      </w:pPr>
    </w:p>
    <w:p w14:paraId="7C2C8444" w14:textId="77777777" w:rsidR="00CC21DA" w:rsidRDefault="00CC21DA" w:rsidP="00414616">
      <w:pPr>
        <w:rPr>
          <w:rFonts w:ascii="Times New Roman" w:eastAsia="Times New Roman" w:hAnsi="Times New Roman" w:cs="Times New Roman"/>
          <w:b/>
          <w:sz w:val="24"/>
          <w:szCs w:val="24"/>
        </w:rPr>
      </w:pPr>
    </w:p>
    <w:p w14:paraId="52DB21E8" w14:textId="77777777" w:rsidR="00CC21DA" w:rsidRDefault="00CC21DA" w:rsidP="00414616">
      <w:pPr>
        <w:rPr>
          <w:rFonts w:ascii="Times New Roman" w:eastAsia="Times New Roman" w:hAnsi="Times New Roman" w:cs="Times New Roman"/>
          <w:b/>
          <w:sz w:val="24"/>
          <w:szCs w:val="24"/>
        </w:rPr>
      </w:pPr>
    </w:p>
    <w:p w14:paraId="3BB0AF34" w14:textId="77777777" w:rsidR="004A7AE1" w:rsidRDefault="004A7AE1" w:rsidP="00414616">
      <w:pPr>
        <w:rPr>
          <w:rFonts w:ascii="Times New Roman" w:eastAsia="Times New Roman" w:hAnsi="Times New Roman" w:cs="Times New Roman"/>
          <w:b/>
          <w:sz w:val="24"/>
          <w:szCs w:val="24"/>
        </w:rPr>
      </w:pPr>
    </w:p>
    <w:p w14:paraId="043E2347" w14:textId="77777777" w:rsidR="004A7AE1" w:rsidRDefault="004A7AE1" w:rsidP="00414616">
      <w:pPr>
        <w:rPr>
          <w:rFonts w:ascii="Times New Roman" w:eastAsia="Times New Roman" w:hAnsi="Times New Roman" w:cs="Times New Roman"/>
          <w:b/>
          <w:sz w:val="24"/>
          <w:szCs w:val="24"/>
        </w:rPr>
      </w:pPr>
    </w:p>
    <w:p w14:paraId="5EDC15E9" w14:textId="77777777" w:rsidR="004A7AE1" w:rsidRDefault="004A7AE1" w:rsidP="00414616">
      <w:pPr>
        <w:rPr>
          <w:rFonts w:ascii="Times New Roman" w:eastAsia="Times New Roman" w:hAnsi="Times New Roman" w:cs="Times New Roman"/>
          <w:b/>
          <w:sz w:val="24"/>
          <w:szCs w:val="24"/>
        </w:rPr>
      </w:pPr>
    </w:p>
    <w:p w14:paraId="3C41718C" w14:textId="77777777" w:rsidR="004A7AE1" w:rsidRDefault="004A7AE1" w:rsidP="00414616">
      <w:pPr>
        <w:rPr>
          <w:rFonts w:ascii="Times New Roman" w:eastAsia="Times New Roman" w:hAnsi="Times New Roman" w:cs="Times New Roman"/>
          <w:b/>
          <w:sz w:val="24"/>
          <w:szCs w:val="24"/>
        </w:rPr>
      </w:pPr>
    </w:p>
    <w:p w14:paraId="35ADE2E6" w14:textId="77777777" w:rsidR="004A7AE1" w:rsidRDefault="004A7AE1" w:rsidP="00414616">
      <w:pPr>
        <w:rPr>
          <w:rFonts w:ascii="Times New Roman" w:eastAsia="Times New Roman" w:hAnsi="Times New Roman" w:cs="Times New Roman"/>
          <w:b/>
          <w:sz w:val="24"/>
          <w:szCs w:val="24"/>
        </w:rPr>
      </w:pPr>
    </w:p>
    <w:p w14:paraId="6AE65FA1" w14:textId="77777777" w:rsidR="004A7AE1" w:rsidRDefault="004A7AE1" w:rsidP="00414616">
      <w:pPr>
        <w:rPr>
          <w:rFonts w:ascii="Times New Roman" w:eastAsia="Times New Roman" w:hAnsi="Times New Roman" w:cs="Times New Roman"/>
          <w:b/>
          <w:sz w:val="24"/>
          <w:szCs w:val="24"/>
        </w:rPr>
      </w:pPr>
    </w:p>
    <w:p w14:paraId="22EF87AB" w14:textId="77777777" w:rsidR="004A7AE1" w:rsidRDefault="004A7AE1" w:rsidP="00414616">
      <w:pPr>
        <w:rPr>
          <w:rFonts w:ascii="Times New Roman" w:eastAsia="Times New Roman" w:hAnsi="Times New Roman" w:cs="Times New Roman"/>
          <w:b/>
          <w:sz w:val="24"/>
          <w:szCs w:val="24"/>
        </w:rPr>
      </w:pPr>
    </w:p>
    <w:p w14:paraId="5A347F6A" w14:textId="77777777" w:rsidR="004A7AE1" w:rsidRDefault="004A7AE1" w:rsidP="00414616">
      <w:pPr>
        <w:rPr>
          <w:rFonts w:ascii="Times New Roman" w:eastAsia="Times New Roman" w:hAnsi="Times New Roman" w:cs="Times New Roman"/>
          <w:b/>
          <w:sz w:val="24"/>
          <w:szCs w:val="24"/>
        </w:rPr>
      </w:pPr>
    </w:p>
    <w:p w14:paraId="2B08EC9C" w14:textId="77777777" w:rsidR="004A7AE1" w:rsidRDefault="004A7AE1" w:rsidP="00414616">
      <w:pPr>
        <w:rPr>
          <w:rFonts w:ascii="Times New Roman" w:eastAsia="Times New Roman" w:hAnsi="Times New Roman" w:cs="Times New Roman"/>
          <w:b/>
          <w:sz w:val="24"/>
          <w:szCs w:val="24"/>
        </w:rPr>
      </w:pPr>
    </w:p>
    <w:p w14:paraId="1069F41E" w14:textId="77777777" w:rsidR="001051DD" w:rsidRDefault="001051DD" w:rsidP="00414616">
      <w:pPr>
        <w:rPr>
          <w:rFonts w:ascii="Times New Roman" w:eastAsia="Times New Roman" w:hAnsi="Times New Roman" w:cs="Times New Roman"/>
          <w:b/>
          <w:sz w:val="24"/>
          <w:szCs w:val="24"/>
        </w:rPr>
      </w:pPr>
    </w:p>
    <w:tbl>
      <w:tblPr>
        <w:tblW w:w="13320" w:type="dxa"/>
        <w:tblInd w:w="-100" w:type="dxa"/>
        <w:tblLayout w:type="fixed"/>
        <w:tblLook w:val="0400" w:firstRow="0" w:lastRow="0" w:firstColumn="0" w:lastColumn="0" w:noHBand="0" w:noVBand="1"/>
      </w:tblPr>
      <w:tblGrid>
        <w:gridCol w:w="2900"/>
        <w:gridCol w:w="1690"/>
        <w:gridCol w:w="2880"/>
        <w:gridCol w:w="2610"/>
        <w:gridCol w:w="3240"/>
      </w:tblGrid>
      <w:tr w:rsidR="001051DD" w:rsidRPr="00902473" w14:paraId="59445DAB" w14:textId="77777777" w:rsidTr="00C07D84">
        <w:trPr>
          <w:trHeight w:val="240"/>
        </w:trPr>
        <w:tc>
          <w:tcPr>
            <w:tcW w:w="1332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BC6D566" w14:textId="77777777" w:rsidR="00257ADB" w:rsidRDefault="00257ADB" w:rsidP="00257ADB">
            <w:pPr>
              <w:spacing w:after="0" w:line="240" w:lineRule="auto"/>
              <w:jc w:val="center"/>
              <w:rPr>
                <w:rFonts w:ascii="Times New Roman" w:eastAsia="Times New Roman" w:hAnsi="Times New Roman" w:cs="Times New Roman"/>
                <w:b/>
                <w:sz w:val="24"/>
                <w:szCs w:val="24"/>
              </w:rPr>
            </w:pPr>
            <w:r w:rsidRPr="00902473">
              <w:rPr>
                <w:rFonts w:ascii="Times New Roman" w:eastAsia="Times New Roman" w:hAnsi="Times New Roman" w:cs="Times New Roman"/>
                <w:b/>
                <w:sz w:val="24"/>
                <w:szCs w:val="24"/>
              </w:rPr>
              <w:t xml:space="preserve">IMPLEMENTATION </w:t>
            </w:r>
            <w:r>
              <w:rPr>
                <w:rFonts w:ascii="Times New Roman" w:eastAsia="Times New Roman" w:hAnsi="Times New Roman" w:cs="Times New Roman"/>
                <w:b/>
                <w:sz w:val="24"/>
                <w:szCs w:val="24"/>
              </w:rPr>
              <w:t>(9-14)</w:t>
            </w:r>
          </w:p>
          <w:p w14:paraId="25F5943B" w14:textId="77777777" w:rsidR="001051DD" w:rsidRPr="00902473" w:rsidRDefault="00257ADB" w:rsidP="00257ADB">
            <w:pPr>
              <w:spacing w:after="0" w:line="240" w:lineRule="auto"/>
              <w:jc w:val="center"/>
              <w:rPr>
                <w:rFonts w:ascii="Times New Roman" w:eastAsia="Times New Roman" w:hAnsi="Times New Roman" w:cs="Times New Roman"/>
                <w:b/>
                <w:sz w:val="24"/>
                <w:szCs w:val="24"/>
              </w:rPr>
            </w:pPr>
            <w:r w:rsidRPr="00902473">
              <w:rPr>
                <w:rFonts w:ascii="Times New Roman" w:eastAsia="Times New Roman" w:hAnsi="Times New Roman" w:cs="Times New Roman"/>
                <w:sz w:val="24"/>
                <w:szCs w:val="24"/>
              </w:rPr>
              <w:t>Adapting and implementing the key components of Guided Pathways to meet student needs at scale.</w:t>
            </w:r>
          </w:p>
        </w:tc>
      </w:tr>
      <w:tr w:rsidR="00257ADB" w14:paraId="403E359D" w14:textId="77777777" w:rsidTr="00257ADB">
        <w:trPr>
          <w:trHeight w:val="456"/>
        </w:trPr>
        <w:tc>
          <w:tcPr>
            <w:tcW w:w="2900" w:type="dxa"/>
            <w:vMerge w:val="restart"/>
            <w:tcBorders>
              <w:top w:val="single" w:sz="8" w:space="0" w:color="000000"/>
              <w:left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ECA58D7" w14:textId="77777777" w:rsidR="00257ADB" w:rsidRDefault="00257ADB" w:rsidP="00257AD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14:paraId="23BF0347" w14:textId="77777777" w:rsidR="00257ADB" w:rsidRDefault="00257ADB" w:rsidP="00257AD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ELEMENT</w:t>
            </w:r>
            <w:r>
              <w:rPr>
                <w:rFonts w:ascii="Times New Roman" w:eastAsia="Times New Roman" w:hAnsi="Times New Roman" w:cs="Times New Roman"/>
                <w:b/>
                <w:sz w:val="24"/>
                <w:szCs w:val="24"/>
              </w:rPr>
              <w:tab/>
            </w:r>
          </w:p>
        </w:tc>
        <w:tc>
          <w:tcPr>
            <w:tcW w:w="10420"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1ED8618" w14:textId="77777777" w:rsidR="00257ADB" w:rsidRDefault="00257ADB" w:rsidP="00257A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SCALE OF ADOPTION</w:t>
            </w:r>
          </w:p>
        </w:tc>
      </w:tr>
      <w:tr w:rsidR="00257ADB" w14:paraId="646A519C" w14:textId="77777777" w:rsidTr="00257ADB">
        <w:trPr>
          <w:trHeight w:val="456"/>
        </w:trPr>
        <w:tc>
          <w:tcPr>
            <w:tcW w:w="2900" w:type="dxa"/>
            <w:vMerge/>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D9B9B48" w14:textId="77777777" w:rsidR="00257ADB" w:rsidRDefault="00257ADB" w:rsidP="00C07D84">
            <w:pPr>
              <w:spacing w:after="0" w:line="240" w:lineRule="auto"/>
              <w:rPr>
                <w:rFonts w:ascii="Times New Roman" w:eastAsia="Times New Roman" w:hAnsi="Times New Roman" w:cs="Times New Roman"/>
                <w:sz w:val="24"/>
                <w:szCs w:val="24"/>
              </w:rPr>
            </w:pPr>
          </w:p>
        </w:tc>
        <w:tc>
          <w:tcPr>
            <w:tcW w:w="169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5A0EB6D" w14:textId="77777777" w:rsidR="00257ADB" w:rsidRDefault="00257ADB" w:rsidP="00C07D84">
            <w:pPr>
              <w:spacing w:after="0" w:line="240" w:lineRule="auto"/>
              <w:rPr>
                <w:rFonts w:ascii="Times New Roman" w:eastAsia="Times New Roman" w:hAnsi="Times New Roman" w:cs="Times New Roman"/>
                <w:b/>
                <w:spacing w:val="-10"/>
                <w:kern w:val="28"/>
                <w:sz w:val="24"/>
                <w:szCs w:val="24"/>
              </w:rPr>
            </w:pPr>
            <w:r>
              <w:rPr>
                <w:rFonts w:ascii="Times New Roman" w:eastAsia="Times New Roman" w:hAnsi="Times New Roman" w:cs="Times New Roman"/>
                <w:b/>
                <w:sz w:val="24"/>
                <w:szCs w:val="24"/>
              </w:rPr>
              <w:t>Pre-Adoption</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9749F5F" w14:textId="77777777" w:rsidR="00257ADB" w:rsidRPr="00AB5EAE" w:rsidRDefault="00257ADB" w:rsidP="00257A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Early Adoption</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A12D322" w14:textId="77777777" w:rsidR="00257ADB" w:rsidRDefault="00257ADB" w:rsidP="00C07D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Scaling in Progress</w:t>
            </w:r>
          </w:p>
        </w:tc>
        <w:tc>
          <w:tcPr>
            <w:tcW w:w="32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F3A8E1A" w14:textId="77777777" w:rsidR="00257ADB" w:rsidRDefault="00257ADB" w:rsidP="00C07D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Full Scale</w:t>
            </w:r>
          </w:p>
        </w:tc>
      </w:tr>
      <w:tr w:rsidR="001051DD" w14:paraId="14FE3127" w14:textId="77777777" w:rsidTr="00A5226F">
        <w:trPr>
          <w:trHeight w:val="2931"/>
        </w:trPr>
        <w:tc>
          <w:tcPr>
            <w:tcW w:w="29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5DC9C987" w14:textId="77777777" w:rsidR="001051DD" w:rsidRPr="00504ECD" w:rsidRDefault="001051DD" w:rsidP="006A0C20">
            <w:pPr>
              <w:pStyle w:val="ListParagraph"/>
              <w:numPr>
                <w:ilvl w:val="0"/>
                <w:numId w:val="3"/>
              </w:numPr>
              <w:spacing w:after="0" w:line="240" w:lineRule="auto"/>
              <w:ind w:left="370"/>
              <w:rPr>
                <w:rFonts w:ascii="Times New Roman" w:eastAsia="Times New Roman" w:hAnsi="Times New Roman" w:cs="Times New Roman"/>
                <w:sz w:val="24"/>
                <w:szCs w:val="24"/>
              </w:rPr>
            </w:pPr>
            <w:r>
              <w:rPr>
                <w:rFonts w:ascii="Times New Roman" w:eastAsia="Times New Roman" w:hAnsi="Times New Roman" w:cs="Times New Roman"/>
                <w:b/>
                <w:sz w:val="24"/>
                <w:szCs w:val="24"/>
              </w:rPr>
              <w:t>ASSESSING AND DOCUMENTING LEARNING</w:t>
            </w:r>
            <w:r w:rsidRPr="00504ECD">
              <w:rPr>
                <w:rFonts w:ascii="Times New Roman" w:eastAsia="Times New Roman" w:hAnsi="Times New Roman" w:cs="Times New Roman"/>
                <w:sz w:val="24"/>
                <w:szCs w:val="24"/>
              </w:rPr>
              <w:t xml:space="preserve"> </w:t>
            </w:r>
          </w:p>
          <w:p w14:paraId="2145238D" w14:textId="77777777" w:rsidR="001051DD" w:rsidRDefault="001051DD" w:rsidP="00C07D84">
            <w:pPr>
              <w:spacing w:after="0" w:line="240" w:lineRule="auto"/>
              <w:rPr>
                <w:rFonts w:ascii="Times New Roman" w:eastAsia="Times New Roman" w:hAnsi="Times New Roman" w:cs="Times New Roman"/>
                <w:sz w:val="24"/>
                <w:szCs w:val="24"/>
              </w:rPr>
            </w:pPr>
          </w:p>
          <w:p w14:paraId="74719416" w14:textId="77777777" w:rsidR="00752737" w:rsidRDefault="00752737" w:rsidP="007527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Pr="00752737">
              <w:rPr>
                <w:rFonts w:ascii="Times New Roman" w:eastAsia="Times New Roman" w:hAnsi="Times New Roman" w:cs="Times New Roman"/>
                <w:i/>
                <w:sz w:val="24"/>
                <w:szCs w:val="24"/>
              </w:rPr>
              <w:t>Ensure Students are Learning</w:t>
            </w:r>
            <w:r>
              <w:rPr>
                <w:rFonts w:ascii="Times New Roman" w:eastAsia="Times New Roman" w:hAnsi="Times New Roman" w:cs="Times New Roman"/>
                <w:i/>
                <w:sz w:val="24"/>
                <w:szCs w:val="24"/>
              </w:rPr>
              <w:t>)</w:t>
            </w:r>
          </w:p>
          <w:p w14:paraId="444B1537" w14:textId="77777777" w:rsidR="00752737" w:rsidRDefault="00752737" w:rsidP="00C07D84">
            <w:pPr>
              <w:spacing w:after="0" w:line="240" w:lineRule="auto"/>
              <w:rPr>
                <w:rFonts w:ascii="Times New Roman" w:eastAsia="Times New Roman" w:hAnsi="Times New Roman" w:cs="Times New Roman"/>
                <w:sz w:val="24"/>
                <w:szCs w:val="24"/>
              </w:rPr>
            </w:pPr>
          </w:p>
          <w:p w14:paraId="0F79B753" w14:textId="77777777" w:rsidR="00140C28" w:rsidRPr="00046C0C" w:rsidRDefault="00140C28" w:rsidP="00140C28">
            <w:pPr>
              <w:spacing w:after="0" w:line="240" w:lineRule="auto"/>
              <w:rPr>
                <w:rFonts w:ascii="Times New Roman" w:eastAsia="Times New Roman" w:hAnsi="Times New Roman" w:cs="Times New Roman"/>
                <w:color w:val="000000"/>
                <w:sz w:val="24"/>
                <w:szCs w:val="24"/>
              </w:rPr>
            </w:pPr>
            <w:r w:rsidRPr="00046C0C">
              <w:rPr>
                <w:rFonts w:ascii="Times New Roman" w:eastAsia="Times New Roman" w:hAnsi="Times New Roman" w:cs="Times New Roman"/>
                <w:color w:val="000000"/>
                <w:sz w:val="24"/>
                <w:szCs w:val="24"/>
              </w:rPr>
              <w:t xml:space="preserve">The college tracks </w:t>
            </w:r>
            <w:r>
              <w:rPr>
                <w:rFonts w:ascii="Times New Roman" w:eastAsia="Times New Roman" w:hAnsi="Times New Roman" w:cs="Times New Roman"/>
                <w:color w:val="000000"/>
                <w:sz w:val="24"/>
                <w:szCs w:val="24"/>
              </w:rPr>
              <w:t>attainment</w:t>
            </w:r>
            <w:r w:rsidRPr="00046C0C">
              <w:rPr>
                <w:rFonts w:ascii="Times New Roman" w:eastAsia="Times New Roman" w:hAnsi="Times New Roman" w:cs="Times New Roman"/>
                <w:color w:val="000000"/>
                <w:sz w:val="24"/>
                <w:szCs w:val="24"/>
              </w:rPr>
              <w:t xml:space="preserve"> of learning outcomes and that information is easily accessible to students and faculty.</w:t>
            </w:r>
          </w:p>
          <w:p w14:paraId="4B7AA48C" w14:textId="77777777" w:rsidR="001051DD" w:rsidRDefault="001051DD" w:rsidP="00C07D84">
            <w:pPr>
              <w:spacing w:after="0" w:line="240" w:lineRule="auto"/>
              <w:rPr>
                <w:rFonts w:ascii="Times New Roman" w:eastAsia="Times New Roman" w:hAnsi="Times New Roman" w:cs="Times New Roman"/>
                <w:sz w:val="24"/>
                <w:szCs w:val="24"/>
              </w:rPr>
            </w:pPr>
          </w:p>
          <w:p w14:paraId="3B076DF2" w14:textId="77777777" w:rsidR="001051DD" w:rsidRPr="00046C0C" w:rsidRDefault="001051DD" w:rsidP="001051DD">
            <w:pPr>
              <w:pStyle w:val="CommentText"/>
              <w:rPr>
                <w:rFonts w:ascii="Times New Roman" w:hAnsi="Times New Roman" w:cs="Times New Roman"/>
                <w:sz w:val="24"/>
                <w:szCs w:val="24"/>
              </w:rPr>
            </w:pPr>
            <w:r>
              <w:rPr>
                <w:rFonts w:ascii="Times New Roman" w:hAnsi="Times New Roman" w:cs="Times New Roman"/>
                <w:sz w:val="24"/>
                <w:szCs w:val="24"/>
              </w:rPr>
              <w:t>Consistent and ongoing assessment of learning is taking place to</w:t>
            </w:r>
            <w:r w:rsidR="002B2733">
              <w:rPr>
                <w:rFonts w:ascii="Times New Roman" w:hAnsi="Times New Roman" w:cs="Times New Roman"/>
                <w:sz w:val="24"/>
                <w:szCs w:val="24"/>
              </w:rPr>
              <w:t xml:space="preserve"> assess</w:t>
            </w:r>
            <w:r>
              <w:rPr>
                <w:rFonts w:ascii="Times New Roman" w:hAnsi="Times New Roman" w:cs="Times New Roman"/>
                <w:sz w:val="24"/>
                <w:szCs w:val="24"/>
              </w:rPr>
              <w:t xml:space="preserve"> </w:t>
            </w:r>
            <w:r w:rsidRPr="00046C0C">
              <w:rPr>
                <w:rFonts w:ascii="Times New Roman" w:hAnsi="Times New Roman" w:cs="Times New Roman"/>
                <w:sz w:val="24"/>
                <w:szCs w:val="24"/>
              </w:rPr>
              <w:t>whether students are mastering learning outcomes and buil</w:t>
            </w:r>
            <w:r>
              <w:rPr>
                <w:rFonts w:ascii="Times New Roman" w:hAnsi="Times New Roman" w:cs="Times New Roman"/>
                <w:sz w:val="24"/>
                <w:szCs w:val="24"/>
              </w:rPr>
              <w:t xml:space="preserve">ding skills across each program and using </w:t>
            </w:r>
            <w:r w:rsidRPr="00046C0C">
              <w:rPr>
                <w:rFonts w:ascii="Times New Roman" w:hAnsi="Times New Roman" w:cs="Times New Roman"/>
                <w:sz w:val="24"/>
                <w:szCs w:val="24"/>
              </w:rPr>
              <w:t>results of learning outcomes assessment to improve the effectiveness of instruction in their programs.</w:t>
            </w:r>
          </w:p>
          <w:p w14:paraId="2711A3A6" w14:textId="77777777" w:rsidR="001051DD" w:rsidRDefault="001051DD" w:rsidP="00C07D84">
            <w:pPr>
              <w:spacing w:after="0" w:line="240" w:lineRule="auto"/>
              <w:rPr>
                <w:rFonts w:ascii="Times New Roman" w:eastAsia="Times New Roman" w:hAnsi="Times New Roman" w:cs="Times New Roman"/>
                <w:sz w:val="24"/>
                <w:szCs w:val="24"/>
              </w:rPr>
            </w:pPr>
          </w:p>
        </w:tc>
        <w:tc>
          <w:tcPr>
            <w:tcW w:w="1690" w:type="dxa"/>
            <w:tcBorders>
              <w:top w:val="single" w:sz="8" w:space="0" w:color="000000"/>
              <w:left w:val="single" w:sz="8" w:space="0" w:color="000000"/>
              <w:bottom w:val="single" w:sz="8" w:space="0" w:color="000000"/>
              <w:right w:val="single" w:sz="8" w:space="0" w:color="000000"/>
            </w:tcBorders>
          </w:tcPr>
          <w:p w14:paraId="6ABFDCC3" w14:textId="77777777" w:rsidR="001051DD" w:rsidRPr="00A01B56" w:rsidRDefault="001051DD" w:rsidP="00C07D84">
            <w:pPr>
              <w:spacing w:after="0" w:line="240" w:lineRule="auto"/>
              <w:rPr>
                <w:rFonts w:ascii="Times New Roman" w:eastAsia="Times New Roman" w:hAnsi="Times New Roman" w:cs="Times New Roman"/>
                <w:sz w:val="40"/>
                <w:szCs w:val="40"/>
              </w:rPr>
            </w:pPr>
            <w:r w:rsidRPr="00C27B3B">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4"/>
                <w:szCs w:val="24"/>
              </w:rPr>
              <w:t xml:space="preserve">College is currently not </w:t>
            </w:r>
            <w:r w:rsidR="002B2733">
              <w:rPr>
                <w:rFonts w:ascii="Times New Roman" w:eastAsia="Times New Roman" w:hAnsi="Times New Roman" w:cs="Times New Roman"/>
                <w:sz w:val="24"/>
                <w:szCs w:val="24"/>
              </w:rPr>
              <w:t xml:space="preserve">assessing and documenting </w:t>
            </w:r>
            <w:r>
              <w:rPr>
                <w:rFonts w:ascii="Times New Roman" w:eastAsia="Times New Roman" w:hAnsi="Times New Roman" w:cs="Times New Roman"/>
                <w:sz w:val="24"/>
                <w:szCs w:val="24"/>
              </w:rPr>
              <w:t xml:space="preserve">or planning to </w:t>
            </w:r>
            <w:r w:rsidR="002B2733">
              <w:rPr>
                <w:rFonts w:ascii="Times New Roman" w:eastAsia="Times New Roman" w:hAnsi="Times New Roman" w:cs="Times New Roman"/>
                <w:sz w:val="24"/>
                <w:szCs w:val="24"/>
              </w:rPr>
              <w:t>assess and document individual student’s learning.</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850D4A" w14:textId="77777777" w:rsidR="00140C28" w:rsidRDefault="001051DD" w:rsidP="00140C28">
            <w:pPr>
              <w:spacing w:after="0" w:line="240" w:lineRule="auto"/>
              <w:rPr>
                <w:rFonts w:ascii="Times New Roman" w:eastAsia="Times New Roman" w:hAnsi="Times New Roman" w:cs="Times New Roman"/>
                <w:sz w:val="24"/>
                <w:szCs w:val="24"/>
              </w:rPr>
            </w:pPr>
            <w:r w:rsidRPr="00A01B56">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sidR="00140C28">
              <w:rPr>
                <w:rFonts w:ascii="Times New Roman" w:eastAsia="Times New Roman" w:hAnsi="Times New Roman" w:cs="Times New Roman"/>
                <w:sz w:val="24"/>
                <w:szCs w:val="24"/>
              </w:rPr>
              <w:t xml:space="preserve">Attainment of learning outcomes are not consistently tracked or made available to students and faculty. </w:t>
            </w:r>
          </w:p>
          <w:p w14:paraId="545BB1AA" w14:textId="77777777" w:rsidR="00214A0A" w:rsidRDefault="00214A0A" w:rsidP="00C07D84">
            <w:pPr>
              <w:spacing w:after="0" w:line="240" w:lineRule="auto"/>
              <w:rPr>
                <w:rFonts w:ascii="Times New Roman" w:eastAsia="Times New Roman" w:hAnsi="Times New Roman" w:cs="Times New Roman"/>
                <w:sz w:val="24"/>
                <w:szCs w:val="24"/>
              </w:rPr>
            </w:pPr>
          </w:p>
          <w:p w14:paraId="5CBBA22B" w14:textId="77777777" w:rsidR="00214A0A" w:rsidRDefault="00214A0A" w:rsidP="00214A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a few programs examine and use learning outcomes results to improve the effectiveness of instruction. </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493C8A" w14:textId="77777777" w:rsidR="00214A0A" w:rsidRDefault="001051DD" w:rsidP="00214A0A">
            <w:pPr>
              <w:spacing w:after="0" w:line="240" w:lineRule="auto"/>
              <w:rPr>
                <w:rFonts w:ascii="Times New Roman" w:eastAsia="Times New Roman" w:hAnsi="Times New Roman" w:cs="Times New Roman"/>
                <w:sz w:val="24"/>
                <w:szCs w:val="24"/>
              </w:rPr>
            </w:pPr>
            <w:r w:rsidRPr="00A01B56">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sidR="00140C28">
              <w:rPr>
                <w:rFonts w:ascii="Times New Roman" w:eastAsia="Times New Roman" w:hAnsi="Times New Roman" w:cs="Times New Roman"/>
                <w:sz w:val="24"/>
                <w:szCs w:val="24"/>
              </w:rPr>
              <w:t xml:space="preserve">Attainment of learning outcomes tracked or made available to students and faculty for most programs. </w:t>
            </w:r>
          </w:p>
          <w:p w14:paraId="05A449B6" w14:textId="77777777" w:rsidR="00214A0A" w:rsidRDefault="00214A0A" w:rsidP="00214A0A">
            <w:pPr>
              <w:spacing w:after="0" w:line="240" w:lineRule="auto"/>
              <w:rPr>
                <w:rFonts w:ascii="Times New Roman" w:eastAsia="Times New Roman" w:hAnsi="Times New Roman" w:cs="Times New Roman"/>
                <w:sz w:val="24"/>
                <w:szCs w:val="24"/>
              </w:rPr>
            </w:pPr>
          </w:p>
          <w:p w14:paraId="0AAC7ADA" w14:textId="77777777" w:rsidR="001051DD" w:rsidRDefault="00214A0A" w:rsidP="00214A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Most programs examine and use learning outcomes results to improve the effectiveness of instruction.</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F1A55C" w14:textId="77777777" w:rsidR="00214A0A" w:rsidRDefault="001051DD" w:rsidP="00214A0A">
            <w:pPr>
              <w:spacing w:after="0" w:line="240" w:lineRule="auto"/>
              <w:rPr>
                <w:rFonts w:ascii="Times New Roman" w:eastAsia="Times New Roman" w:hAnsi="Times New Roman" w:cs="Times New Roman"/>
                <w:sz w:val="24"/>
                <w:szCs w:val="24"/>
              </w:rPr>
            </w:pPr>
            <w:r w:rsidRPr="00A01B56">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sidR="00140C28">
              <w:rPr>
                <w:rFonts w:ascii="Times New Roman" w:eastAsia="Times New Roman" w:hAnsi="Times New Roman" w:cs="Times New Roman"/>
                <w:sz w:val="24"/>
                <w:szCs w:val="24"/>
              </w:rPr>
              <w:t xml:space="preserve">Attainment of learning outcomes tracked or made available to students and faculty for most programs. </w:t>
            </w:r>
          </w:p>
          <w:p w14:paraId="72617BAF" w14:textId="77777777" w:rsidR="00214A0A" w:rsidRDefault="00214A0A" w:rsidP="00214A0A">
            <w:pPr>
              <w:spacing w:after="0" w:line="240" w:lineRule="auto"/>
              <w:rPr>
                <w:rFonts w:ascii="Times New Roman" w:eastAsia="Times New Roman" w:hAnsi="Times New Roman" w:cs="Times New Roman"/>
                <w:sz w:val="24"/>
                <w:szCs w:val="24"/>
              </w:rPr>
            </w:pPr>
          </w:p>
          <w:p w14:paraId="20D2CA6F" w14:textId="77777777" w:rsidR="001051DD" w:rsidRPr="003E2AE6" w:rsidRDefault="00214A0A" w:rsidP="00214A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programs examine and use learning outcomes results to improve the effectiveness of instruction. </w:t>
            </w:r>
          </w:p>
          <w:p w14:paraId="51ACC07E" w14:textId="77777777" w:rsidR="001051DD" w:rsidRDefault="001051DD" w:rsidP="00C07D84">
            <w:pPr>
              <w:spacing w:after="0" w:line="240" w:lineRule="auto"/>
              <w:rPr>
                <w:rFonts w:ascii="Times New Roman" w:eastAsia="Times New Roman" w:hAnsi="Times New Roman" w:cs="Times New Roman"/>
                <w:sz w:val="24"/>
                <w:szCs w:val="24"/>
              </w:rPr>
            </w:pPr>
          </w:p>
          <w:p w14:paraId="6B617624" w14:textId="77777777" w:rsidR="001051DD" w:rsidRDefault="001051DD" w:rsidP="00C07D84">
            <w:pPr>
              <w:spacing w:after="0" w:line="240" w:lineRule="auto"/>
              <w:rPr>
                <w:rFonts w:ascii="Times New Roman" w:eastAsia="Times New Roman" w:hAnsi="Times New Roman" w:cs="Times New Roman"/>
                <w:sz w:val="24"/>
                <w:szCs w:val="24"/>
              </w:rPr>
            </w:pPr>
          </w:p>
        </w:tc>
      </w:tr>
      <w:tr w:rsidR="004C5601" w14:paraId="58D45EFC" w14:textId="77777777" w:rsidTr="00A53E83">
        <w:trPr>
          <w:trHeight w:val="2931"/>
        </w:trPr>
        <w:tc>
          <w:tcPr>
            <w:tcW w:w="13320"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B05232" w14:textId="77777777" w:rsidR="004C5601" w:rsidRPr="004C5601" w:rsidRDefault="004C5601" w:rsidP="004C5601">
            <w:pPr>
              <w:spacing w:after="0" w:line="240" w:lineRule="auto"/>
              <w:rPr>
                <w:rFonts w:ascii="Times New Roman" w:eastAsia="Times New Roman" w:hAnsi="Times New Roman" w:cs="Times New Roman"/>
                <w:sz w:val="24"/>
                <w:szCs w:val="24"/>
              </w:rPr>
            </w:pPr>
            <w:r w:rsidRPr="004C5601">
              <w:rPr>
                <w:rFonts w:ascii="Times New Roman" w:eastAsia="Times New Roman" w:hAnsi="Times New Roman" w:cs="Times New Roman"/>
                <w:sz w:val="24"/>
                <w:szCs w:val="24"/>
              </w:rPr>
              <w:t>Please respond to the following items (500 word maximum per item)</w:t>
            </w:r>
          </w:p>
          <w:p w14:paraId="654E4EBC" w14:textId="77777777" w:rsidR="004C5601" w:rsidRPr="004C5601" w:rsidRDefault="004C5601" w:rsidP="004C5601">
            <w:pPr>
              <w:spacing w:after="0" w:line="240" w:lineRule="auto"/>
              <w:rPr>
                <w:rFonts w:ascii="Times New Roman" w:eastAsia="Times New Roman" w:hAnsi="Times New Roman" w:cs="Times New Roman"/>
                <w:sz w:val="24"/>
                <w:szCs w:val="24"/>
              </w:rPr>
            </w:pPr>
          </w:p>
          <w:p w14:paraId="082F64D5" w14:textId="77777777" w:rsidR="004C5601" w:rsidRPr="004C5601" w:rsidRDefault="004C5601" w:rsidP="006A0C20">
            <w:pPr>
              <w:pStyle w:val="ListParagraph"/>
              <w:numPr>
                <w:ilvl w:val="0"/>
                <w:numId w:val="16"/>
              </w:numPr>
              <w:spacing w:after="0" w:line="240" w:lineRule="auto"/>
              <w:rPr>
                <w:rFonts w:ascii="Times New Roman" w:eastAsia="Times New Roman" w:hAnsi="Times New Roman" w:cs="Times New Roman"/>
                <w:sz w:val="24"/>
                <w:szCs w:val="24"/>
              </w:rPr>
            </w:pPr>
            <w:r w:rsidRPr="004C5601">
              <w:rPr>
                <w:rFonts w:ascii="Times New Roman" w:eastAsia="Times New Roman" w:hAnsi="Times New Roman" w:cs="Times New Roman"/>
                <w:sz w:val="24"/>
                <w:szCs w:val="24"/>
              </w:rPr>
              <w:t>Please briefly explain why you selected this rating.</w:t>
            </w:r>
          </w:p>
          <w:p w14:paraId="1D3BED63" w14:textId="66DED91A" w:rsidR="004C5601" w:rsidRPr="004C5601" w:rsidRDefault="00365997" w:rsidP="004C5601">
            <w:pPr>
              <w:spacing w:after="0" w:line="240" w:lineRule="auto"/>
              <w:rPr>
                <w:rFonts w:ascii="Times New Roman" w:eastAsia="Times New Roman" w:hAnsi="Times New Roman" w:cs="Times New Roman"/>
                <w:sz w:val="24"/>
                <w:szCs w:val="24"/>
              </w:rPr>
            </w:pPr>
            <w:r>
              <w:t xml:space="preserve">SLOs and PLOs are </w:t>
            </w:r>
            <w:ins w:id="113" w:author="Karen Warren" w:date="2017-11-15T11:08:00Z">
              <w:r w:rsidR="000F16D6">
                <w:t xml:space="preserve">developed, and in </w:t>
              </w:r>
            </w:ins>
            <w:r w:rsidR="00F27364">
              <w:rPr>
                <w:rFonts w:ascii="Calibri" w:eastAsia="Times New Roman" w:hAnsi="Calibri" w:cs="Times New Roman"/>
                <w:color w:val="1F497D"/>
              </w:rPr>
              <w:t xml:space="preserve">some </w:t>
            </w:r>
            <w:ins w:id="114" w:author="Karen Warren" w:date="2017-11-15T11:08:00Z">
              <w:r w:rsidR="000F16D6">
                <w:rPr>
                  <w:rFonts w:ascii="Calibri" w:eastAsia="Times New Roman" w:hAnsi="Calibri" w:cs="Times New Roman"/>
                  <w:color w:val="1F497D"/>
                </w:rPr>
                <w:t xml:space="preserve">programs and </w:t>
              </w:r>
            </w:ins>
            <w:r w:rsidR="00F27364">
              <w:rPr>
                <w:rFonts w:ascii="Calibri" w:eastAsia="Times New Roman" w:hAnsi="Calibri" w:cs="Times New Roman"/>
                <w:color w:val="1F497D"/>
              </w:rPr>
              <w:t xml:space="preserve">departments are being </w:t>
            </w:r>
            <w:del w:id="115" w:author="Karen Warren" w:date="2017-11-15T11:08:00Z">
              <w:r w:rsidR="00F27364" w:rsidDel="000F16D6">
                <w:rPr>
                  <w:rFonts w:ascii="Calibri" w:eastAsia="Times New Roman" w:hAnsi="Calibri" w:cs="Times New Roman"/>
                  <w:color w:val="1F497D"/>
                </w:rPr>
                <w:delText xml:space="preserve">assessed and </w:delText>
              </w:r>
            </w:del>
            <w:r w:rsidR="00F27364">
              <w:rPr>
                <w:rFonts w:ascii="Calibri" w:eastAsia="Times New Roman" w:hAnsi="Calibri" w:cs="Times New Roman"/>
                <w:color w:val="1F497D"/>
              </w:rPr>
              <w:t>used to improve teaching and learning. We have hired an SLO coordinator who is helping with this and with the reporting mechanism. Results need to be made more accessible to all campus constituents, including students.</w:t>
            </w:r>
          </w:p>
          <w:p w14:paraId="1F0EB6AC" w14:textId="77777777" w:rsidR="004C5601" w:rsidRPr="004C5601" w:rsidRDefault="004C5601" w:rsidP="006A0C20">
            <w:pPr>
              <w:pStyle w:val="ListParagraph"/>
              <w:numPr>
                <w:ilvl w:val="0"/>
                <w:numId w:val="16"/>
              </w:numPr>
              <w:spacing w:after="0" w:line="240" w:lineRule="auto"/>
              <w:rPr>
                <w:rFonts w:ascii="Times New Roman" w:eastAsia="Times New Roman" w:hAnsi="Times New Roman" w:cs="Times New Roman"/>
                <w:sz w:val="24"/>
                <w:szCs w:val="24"/>
              </w:rPr>
            </w:pPr>
            <w:r w:rsidRPr="004C5601">
              <w:rPr>
                <w:rFonts w:ascii="Times New Roman" w:eastAsia="Times New Roman" w:hAnsi="Times New Roman" w:cs="Times New Roman"/>
                <w:sz w:val="24"/>
                <w:szCs w:val="24"/>
              </w:rPr>
              <w:t>Describe one or two accomplishments the college has achieved to date on this key element.</w:t>
            </w:r>
          </w:p>
          <w:p w14:paraId="1282B7CF" w14:textId="77777777" w:rsidR="004C5601" w:rsidRPr="004C5601" w:rsidRDefault="00370F22" w:rsidP="004C5601">
            <w:pPr>
              <w:spacing w:after="0" w:line="240" w:lineRule="auto"/>
              <w:rPr>
                <w:rFonts w:ascii="Times New Roman" w:eastAsia="Times New Roman" w:hAnsi="Times New Roman" w:cs="Times New Roman"/>
                <w:sz w:val="24"/>
                <w:szCs w:val="24"/>
              </w:rPr>
            </w:pPr>
            <w:r>
              <w:t>The college is</w:t>
            </w:r>
            <w:r w:rsidR="00F27364">
              <w:t xml:space="preserve"> currently updating our ILOs.</w:t>
            </w:r>
          </w:p>
          <w:p w14:paraId="3BD23313" w14:textId="77777777" w:rsidR="004C5601" w:rsidRPr="004C5601" w:rsidRDefault="004C5601" w:rsidP="006A0C20">
            <w:pPr>
              <w:pStyle w:val="ListParagraph"/>
              <w:numPr>
                <w:ilvl w:val="0"/>
                <w:numId w:val="16"/>
              </w:numPr>
              <w:spacing w:after="0" w:line="240" w:lineRule="auto"/>
              <w:rPr>
                <w:rFonts w:ascii="Times New Roman" w:eastAsia="Times New Roman" w:hAnsi="Times New Roman" w:cs="Times New Roman"/>
                <w:sz w:val="24"/>
                <w:szCs w:val="24"/>
              </w:rPr>
            </w:pPr>
            <w:r w:rsidRPr="004C5601">
              <w:rPr>
                <w:rFonts w:ascii="Times New Roman" w:eastAsia="Times New Roman" w:hAnsi="Times New Roman" w:cs="Times New Roman"/>
                <w:sz w:val="24"/>
                <w:szCs w:val="24"/>
              </w:rPr>
              <w:t>Describe one or two challenges or barriers that you anticipate may hinder progress on this key element.</w:t>
            </w:r>
          </w:p>
          <w:p w14:paraId="09FE468F" w14:textId="77777777" w:rsidR="004C5601" w:rsidRDefault="00370F22" w:rsidP="004C5601">
            <w:pPr>
              <w:spacing w:after="0" w:line="240" w:lineRule="auto"/>
            </w:pPr>
            <w:r>
              <w:t>The college needs</w:t>
            </w:r>
            <w:r w:rsidR="00E574E2">
              <w:t xml:space="preserve"> to more clearly </w:t>
            </w:r>
            <w:r w:rsidR="00F27364">
              <w:t>align</w:t>
            </w:r>
            <w:r w:rsidR="00E574E2">
              <w:t xml:space="preserve"> course</w:t>
            </w:r>
            <w:r w:rsidR="0084397B">
              <w:t xml:space="preserve"> and programs</w:t>
            </w:r>
            <w:r w:rsidR="00F27364">
              <w:t xml:space="preserve"> to learning outcomes. </w:t>
            </w:r>
            <w:r>
              <w:t>More</w:t>
            </w:r>
            <w:r w:rsidR="00E574E2">
              <w:t xml:space="preserve"> professional learning </w:t>
            </w:r>
            <w:del w:id="116" w:author="Karen Warren" w:date="2017-11-15T11:08:00Z">
              <w:r w:rsidDel="000F16D6">
                <w:delText xml:space="preserve"> </w:delText>
              </w:r>
            </w:del>
            <w:r>
              <w:t xml:space="preserve">is needed </w:t>
            </w:r>
            <w:r w:rsidR="00E574E2">
              <w:t xml:space="preserve">about the cycle of </w:t>
            </w:r>
            <w:r w:rsidR="00F27364">
              <w:t>assessment so faculty can assess and use the data for improvements.</w:t>
            </w:r>
          </w:p>
          <w:p w14:paraId="7AE58994" w14:textId="77777777" w:rsidR="0084397B" w:rsidRPr="004C5601" w:rsidRDefault="0084397B" w:rsidP="004C5601">
            <w:pPr>
              <w:spacing w:after="0" w:line="240" w:lineRule="auto"/>
              <w:rPr>
                <w:rFonts w:ascii="Times New Roman" w:eastAsia="Times New Roman" w:hAnsi="Times New Roman" w:cs="Times New Roman"/>
                <w:sz w:val="24"/>
                <w:szCs w:val="24"/>
              </w:rPr>
            </w:pPr>
          </w:p>
          <w:p w14:paraId="52DBE45B" w14:textId="77777777" w:rsidR="004C5601" w:rsidRPr="004C5601" w:rsidRDefault="004C5601" w:rsidP="006A0C20">
            <w:pPr>
              <w:pStyle w:val="ListParagraph"/>
              <w:numPr>
                <w:ilvl w:val="0"/>
                <w:numId w:val="16"/>
              </w:numPr>
              <w:spacing w:after="0" w:line="240" w:lineRule="auto"/>
              <w:rPr>
                <w:rFonts w:ascii="Times New Roman" w:eastAsia="Times New Roman" w:hAnsi="Times New Roman" w:cs="Times New Roman"/>
                <w:sz w:val="24"/>
                <w:szCs w:val="24"/>
              </w:rPr>
            </w:pPr>
            <w:r w:rsidRPr="004C5601">
              <w:rPr>
                <w:rFonts w:ascii="Times New Roman" w:eastAsia="Times New Roman" w:hAnsi="Times New Roman" w:cs="Times New Roman"/>
                <w:sz w:val="24"/>
                <w:szCs w:val="24"/>
              </w:rPr>
              <w:t>Comment (optional): is there any additional information that you want to add that is not addressed sufficiently in the questions above?</w:t>
            </w:r>
          </w:p>
        </w:tc>
      </w:tr>
    </w:tbl>
    <w:p w14:paraId="664CC0E9" w14:textId="77777777" w:rsidR="001051DD" w:rsidRDefault="001051DD" w:rsidP="00414616">
      <w:pPr>
        <w:rPr>
          <w:rFonts w:ascii="Times New Roman" w:eastAsia="Times New Roman" w:hAnsi="Times New Roman" w:cs="Times New Roman"/>
          <w:b/>
          <w:sz w:val="24"/>
          <w:szCs w:val="24"/>
        </w:rPr>
      </w:pPr>
    </w:p>
    <w:p w14:paraId="2991A2E8" w14:textId="77777777" w:rsidR="00372CC4" w:rsidRDefault="00372CC4" w:rsidP="00414616">
      <w:pPr>
        <w:rPr>
          <w:rFonts w:ascii="Times New Roman" w:eastAsia="Times New Roman" w:hAnsi="Times New Roman" w:cs="Times New Roman"/>
          <w:b/>
          <w:sz w:val="24"/>
          <w:szCs w:val="24"/>
        </w:rPr>
      </w:pPr>
    </w:p>
    <w:p w14:paraId="53236636" w14:textId="77777777" w:rsidR="00670582" w:rsidRDefault="00670582" w:rsidP="00414616">
      <w:pPr>
        <w:rPr>
          <w:rFonts w:ascii="Times New Roman" w:eastAsia="Times New Roman" w:hAnsi="Times New Roman" w:cs="Times New Roman"/>
          <w:b/>
          <w:sz w:val="24"/>
          <w:szCs w:val="24"/>
        </w:rPr>
      </w:pPr>
    </w:p>
    <w:p w14:paraId="10150DD8" w14:textId="77777777" w:rsidR="004A7AE1" w:rsidRDefault="004A7AE1" w:rsidP="00414616">
      <w:pPr>
        <w:rPr>
          <w:rFonts w:ascii="Times New Roman" w:eastAsia="Times New Roman" w:hAnsi="Times New Roman" w:cs="Times New Roman"/>
          <w:b/>
          <w:sz w:val="24"/>
          <w:szCs w:val="24"/>
        </w:rPr>
      </w:pPr>
    </w:p>
    <w:p w14:paraId="12C0E459" w14:textId="77777777" w:rsidR="004A7AE1" w:rsidRDefault="004A7AE1" w:rsidP="00414616">
      <w:pPr>
        <w:rPr>
          <w:rFonts w:ascii="Times New Roman" w:eastAsia="Times New Roman" w:hAnsi="Times New Roman" w:cs="Times New Roman"/>
          <w:b/>
          <w:sz w:val="24"/>
          <w:szCs w:val="24"/>
        </w:rPr>
      </w:pPr>
    </w:p>
    <w:p w14:paraId="0D04EBBF" w14:textId="77777777" w:rsidR="004A7AE1" w:rsidRDefault="004A7AE1" w:rsidP="00414616">
      <w:pPr>
        <w:rPr>
          <w:rFonts w:ascii="Times New Roman" w:eastAsia="Times New Roman" w:hAnsi="Times New Roman" w:cs="Times New Roman"/>
          <w:b/>
          <w:sz w:val="24"/>
          <w:szCs w:val="24"/>
        </w:rPr>
      </w:pPr>
    </w:p>
    <w:tbl>
      <w:tblPr>
        <w:tblW w:w="13140" w:type="dxa"/>
        <w:tblInd w:w="-100" w:type="dxa"/>
        <w:tblLayout w:type="fixed"/>
        <w:tblLook w:val="0400" w:firstRow="0" w:lastRow="0" w:firstColumn="0" w:lastColumn="0" w:noHBand="0" w:noVBand="1"/>
      </w:tblPr>
      <w:tblGrid>
        <w:gridCol w:w="3170"/>
        <w:gridCol w:w="1960"/>
        <w:gridCol w:w="2810"/>
        <w:gridCol w:w="2970"/>
        <w:gridCol w:w="2230"/>
      </w:tblGrid>
      <w:tr w:rsidR="00414616" w14:paraId="4F9E8E5B" w14:textId="77777777" w:rsidTr="00670582">
        <w:trPr>
          <w:trHeight w:val="330"/>
        </w:trPr>
        <w:tc>
          <w:tcPr>
            <w:tcW w:w="13140" w:type="dxa"/>
            <w:gridSpan w:val="5"/>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0D4C7D2" w14:textId="77777777" w:rsidR="00257ADB" w:rsidRDefault="00257ADB" w:rsidP="00257ADB">
            <w:pPr>
              <w:spacing w:after="0" w:line="240" w:lineRule="auto"/>
              <w:jc w:val="center"/>
              <w:rPr>
                <w:rFonts w:ascii="Times New Roman" w:eastAsia="Times New Roman" w:hAnsi="Times New Roman" w:cs="Times New Roman"/>
                <w:b/>
                <w:sz w:val="24"/>
                <w:szCs w:val="24"/>
              </w:rPr>
            </w:pPr>
            <w:r w:rsidRPr="00902473">
              <w:rPr>
                <w:rFonts w:ascii="Times New Roman" w:eastAsia="Times New Roman" w:hAnsi="Times New Roman" w:cs="Times New Roman"/>
                <w:b/>
                <w:sz w:val="24"/>
                <w:szCs w:val="24"/>
              </w:rPr>
              <w:t xml:space="preserve">IMPLEMENTATION </w:t>
            </w:r>
            <w:r>
              <w:rPr>
                <w:rFonts w:ascii="Times New Roman" w:eastAsia="Times New Roman" w:hAnsi="Times New Roman" w:cs="Times New Roman"/>
                <w:b/>
                <w:sz w:val="24"/>
                <w:szCs w:val="24"/>
              </w:rPr>
              <w:t>(9-14)</w:t>
            </w:r>
          </w:p>
          <w:p w14:paraId="4E027710" w14:textId="77777777" w:rsidR="00414616" w:rsidRPr="00E96804" w:rsidRDefault="00257ADB" w:rsidP="00257ADB">
            <w:pPr>
              <w:spacing w:after="0" w:line="240" w:lineRule="auto"/>
              <w:jc w:val="center"/>
              <w:rPr>
                <w:rFonts w:ascii="Times New Roman" w:eastAsia="Times New Roman" w:hAnsi="Times New Roman" w:cs="Times New Roman"/>
                <w:b/>
                <w:sz w:val="24"/>
                <w:szCs w:val="24"/>
              </w:rPr>
            </w:pPr>
            <w:r w:rsidRPr="00902473">
              <w:rPr>
                <w:rFonts w:ascii="Times New Roman" w:eastAsia="Times New Roman" w:hAnsi="Times New Roman" w:cs="Times New Roman"/>
                <w:sz w:val="24"/>
                <w:szCs w:val="24"/>
              </w:rPr>
              <w:t>Adapting and implementing the key components of Guided Pathways to meet student needs at scale.</w:t>
            </w:r>
          </w:p>
        </w:tc>
      </w:tr>
      <w:tr w:rsidR="00257ADB" w14:paraId="03ACE416" w14:textId="77777777" w:rsidTr="00257ADB">
        <w:trPr>
          <w:trHeight w:val="456"/>
        </w:trPr>
        <w:tc>
          <w:tcPr>
            <w:tcW w:w="3170" w:type="dxa"/>
            <w:vMerge w:val="restart"/>
            <w:tcBorders>
              <w:top w:val="single" w:sz="8" w:space="0" w:color="000000"/>
              <w:left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0C82855" w14:textId="77777777" w:rsidR="00257ADB" w:rsidRDefault="00257ADB" w:rsidP="00257AD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14:paraId="69BFEE3D" w14:textId="77777777" w:rsidR="00257ADB" w:rsidRDefault="00257ADB" w:rsidP="00257AD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ELEMENT</w:t>
            </w:r>
            <w:r>
              <w:rPr>
                <w:rFonts w:ascii="Times New Roman" w:eastAsia="Times New Roman" w:hAnsi="Times New Roman" w:cs="Times New Roman"/>
                <w:b/>
                <w:sz w:val="24"/>
                <w:szCs w:val="24"/>
              </w:rPr>
              <w:tab/>
            </w:r>
          </w:p>
        </w:tc>
        <w:tc>
          <w:tcPr>
            <w:tcW w:w="9970"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3237E32" w14:textId="77777777" w:rsidR="00257ADB" w:rsidRDefault="00257ADB" w:rsidP="00257A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SCALE OF ADOPTION</w:t>
            </w:r>
          </w:p>
        </w:tc>
      </w:tr>
      <w:tr w:rsidR="00257ADB" w14:paraId="74DCC30A" w14:textId="77777777" w:rsidTr="00257ADB">
        <w:trPr>
          <w:trHeight w:val="456"/>
        </w:trPr>
        <w:tc>
          <w:tcPr>
            <w:tcW w:w="3170" w:type="dxa"/>
            <w:vMerge/>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AB6E202" w14:textId="77777777" w:rsidR="00257ADB" w:rsidRDefault="00257ADB" w:rsidP="008B52F6">
            <w:pPr>
              <w:spacing w:after="0" w:line="240" w:lineRule="auto"/>
              <w:rPr>
                <w:rFonts w:ascii="Times New Roman" w:eastAsia="Times New Roman" w:hAnsi="Times New Roman" w:cs="Times New Roman"/>
                <w:sz w:val="24"/>
                <w:szCs w:val="24"/>
              </w:rPr>
            </w:pPr>
          </w:p>
        </w:tc>
        <w:tc>
          <w:tcPr>
            <w:tcW w:w="196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509322B" w14:textId="77777777" w:rsidR="00257ADB" w:rsidRDefault="00257ADB" w:rsidP="008B52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Pre-Adoption</w:t>
            </w:r>
          </w:p>
        </w:tc>
        <w:tc>
          <w:tcPr>
            <w:tcW w:w="28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CD68933" w14:textId="77777777" w:rsidR="00257ADB" w:rsidRDefault="00257ADB"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Early Adoption</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D5A6F93" w14:textId="77777777" w:rsidR="00257ADB" w:rsidRDefault="00257ADB"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Scaling in Progress</w:t>
            </w:r>
          </w:p>
        </w:tc>
        <w:tc>
          <w:tcPr>
            <w:tcW w:w="22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1773298" w14:textId="77777777" w:rsidR="00257ADB" w:rsidRDefault="00257ADB" w:rsidP="008B5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Full Scale</w:t>
            </w:r>
          </w:p>
        </w:tc>
      </w:tr>
      <w:tr w:rsidR="00414616" w:rsidRPr="00223274" w14:paraId="37D5BEC0" w14:textId="77777777" w:rsidTr="00A5226F">
        <w:tc>
          <w:tcPr>
            <w:tcW w:w="317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54333DF5" w14:textId="77777777" w:rsidR="001051DD" w:rsidRPr="00504ECD" w:rsidRDefault="001051DD" w:rsidP="006A0C20">
            <w:pPr>
              <w:pStyle w:val="ListParagraph"/>
              <w:numPr>
                <w:ilvl w:val="0"/>
                <w:numId w:val="3"/>
              </w:numPr>
              <w:spacing w:after="0" w:line="240" w:lineRule="auto"/>
              <w:ind w:left="370"/>
              <w:rPr>
                <w:rFonts w:ascii="Times New Roman" w:hAnsi="Times New Roman" w:cs="Times New Roman"/>
                <w:sz w:val="24"/>
                <w:szCs w:val="24"/>
              </w:rPr>
            </w:pPr>
            <w:bookmarkStart w:id="117" w:name="OLE_LINK14"/>
            <w:r w:rsidRPr="004A092E">
              <w:rPr>
                <w:rFonts w:ascii="Times New Roman" w:eastAsia="Times New Roman" w:hAnsi="Times New Roman" w:cs="Times New Roman"/>
                <w:b/>
                <w:sz w:val="24"/>
                <w:szCs w:val="24"/>
              </w:rPr>
              <w:t>APPLIED LEARNING OPPORTUNITIES</w:t>
            </w:r>
          </w:p>
          <w:p w14:paraId="4CDCCC6D" w14:textId="77777777" w:rsidR="001051DD" w:rsidRDefault="001051DD" w:rsidP="008B52F6">
            <w:pPr>
              <w:spacing w:after="0" w:line="240" w:lineRule="auto"/>
              <w:rPr>
                <w:rFonts w:ascii="Times New Roman" w:hAnsi="Times New Roman" w:cs="Times New Roman"/>
                <w:sz w:val="24"/>
                <w:szCs w:val="24"/>
              </w:rPr>
            </w:pPr>
          </w:p>
          <w:p w14:paraId="4D9B4511" w14:textId="77777777" w:rsidR="00752737" w:rsidRDefault="00752737" w:rsidP="007527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Pr="00752737">
              <w:rPr>
                <w:rFonts w:ascii="Times New Roman" w:eastAsia="Times New Roman" w:hAnsi="Times New Roman" w:cs="Times New Roman"/>
                <w:i/>
                <w:sz w:val="24"/>
                <w:szCs w:val="24"/>
              </w:rPr>
              <w:t>Ensure Students are Learning</w:t>
            </w:r>
            <w:r>
              <w:rPr>
                <w:rFonts w:ascii="Times New Roman" w:eastAsia="Times New Roman" w:hAnsi="Times New Roman" w:cs="Times New Roman"/>
                <w:i/>
                <w:sz w:val="24"/>
                <w:szCs w:val="24"/>
              </w:rPr>
              <w:t>)</w:t>
            </w:r>
          </w:p>
          <w:p w14:paraId="58B5845A" w14:textId="77777777" w:rsidR="00752737" w:rsidRDefault="00752737" w:rsidP="008B52F6">
            <w:pPr>
              <w:spacing w:after="0" w:line="240" w:lineRule="auto"/>
              <w:rPr>
                <w:rFonts w:ascii="Times New Roman" w:hAnsi="Times New Roman" w:cs="Times New Roman"/>
                <w:sz w:val="24"/>
                <w:szCs w:val="24"/>
              </w:rPr>
            </w:pPr>
          </w:p>
          <w:p w14:paraId="46A34F1B" w14:textId="77777777" w:rsidR="00414616" w:rsidRPr="00223274" w:rsidRDefault="00414616" w:rsidP="008B52F6">
            <w:pPr>
              <w:spacing w:after="0" w:line="240" w:lineRule="auto"/>
              <w:rPr>
                <w:rFonts w:ascii="Times New Roman" w:eastAsia="Times New Roman" w:hAnsi="Times New Roman" w:cs="Times New Roman"/>
                <w:sz w:val="24"/>
                <w:szCs w:val="24"/>
              </w:rPr>
            </w:pPr>
            <w:r w:rsidRPr="00223274">
              <w:rPr>
                <w:rFonts w:ascii="Times New Roman" w:hAnsi="Times New Roman" w:cs="Times New Roman"/>
                <w:sz w:val="24"/>
                <w:szCs w:val="24"/>
              </w:rPr>
              <w:t>Students have ample opportunity for applied</w:t>
            </w:r>
            <w:r>
              <w:rPr>
                <w:rFonts w:ascii="Times New Roman" w:hAnsi="Times New Roman" w:cs="Times New Roman"/>
                <w:sz w:val="24"/>
                <w:szCs w:val="24"/>
              </w:rPr>
              <w:t>/contextualized</w:t>
            </w:r>
            <w:r w:rsidRPr="00223274">
              <w:rPr>
                <w:rFonts w:ascii="Times New Roman" w:hAnsi="Times New Roman" w:cs="Times New Roman"/>
                <w:sz w:val="24"/>
                <w:szCs w:val="24"/>
              </w:rPr>
              <w:t xml:space="preserve"> learning</w:t>
            </w:r>
            <w:r>
              <w:rPr>
                <w:rFonts w:ascii="Times New Roman" w:hAnsi="Times New Roman" w:cs="Times New Roman"/>
                <w:sz w:val="24"/>
                <w:szCs w:val="24"/>
              </w:rPr>
              <w:t xml:space="preserve"> and practice.</w:t>
            </w:r>
            <w:bookmarkEnd w:id="117"/>
            <w:r>
              <w:rPr>
                <w:rFonts w:ascii="Times New Roman" w:hAnsi="Times New Roman" w:cs="Times New Roman"/>
                <w:sz w:val="24"/>
                <w:szCs w:val="24"/>
              </w:rPr>
              <w:t xml:space="preserve"> Opportunities have been coordinated strategically within and/or amongst programs.</w:t>
            </w:r>
          </w:p>
        </w:tc>
        <w:tc>
          <w:tcPr>
            <w:tcW w:w="1960" w:type="dxa"/>
            <w:tcBorders>
              <w:top w:val="single" w:sz="8" w:space="0" w:color="000000"/>
              <w:left w:val="single" w:sz="8" w:space="0" w:color="000000"/>
              <w:bottom w:val="single" w:sz="8" w:space="0" w:color="000000"/>
              <w:right w:val="single" w:sz="8" w:space="0" w:color="000000"/>
            </w:tcBorders>
          </w:tcPr>
          <w:p w14:paraId="021E938E" w14:textId="77777777" w:rsidR="00414616" w:rsidRPr="00A01B56" w:rsidRDefault="00414616" w:rsidP="008B52F6">
            <w:pPr>
              <w:spacing w:after="0" w:line="240" w:lineRule="auto"/>
              <w:rPr>
                <w:rFonts w:ascii="Times New Roman" w:eastAsia="Times New Roman" w:hAnsi="Times New Roman" w:cs="Times New Roman"/>
                <w:sz w:val="40"/>
                <w:szCs w:val="40"/>
              </w:rPr>
            </w:pPr>
            <w:r w:rsidRPr="00C27B3B">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Pr>
                <w:rFonts w:ascii="Times New Roman" w:eastAsia="Times New Roman" w:hAnsi="Times New Roman" w:cs="Times New Roman"/>
                <w:sz w:val="24"/>
                <w:szCs w:val="24"/>
              </w:rPr>
              <w:t xml:space="preserve">College is currently not </w:t>
            </w:r>
            <w:r w:rsidR="002B2733">
              <w:rPr>
                <w:rFonts w:ascii="Times New Roman" w:eastAsia="Times New Roman" w:hAnsi="Times New Roman" w:cs="Times New Roman"/>
                <w:sz w:val="24"/>
                <w:szCs w:val="24"/>
              </w:rPr>
              <w:t xml:space="preserve">offering </w:t>
            </w:r>
            <w:r>
              <w:rPr>
                <w:rFonts w:ascii="Times New Roman" w:eastAsia="Times New Roman" w:hAnsi="Times New Roman" w:cs="Times New Roman"/>
                <w:sz w:val="24"/>
                <w:szCs w:val="24"/>
              </w:rPr>
              <w:t xml:space="preserve">or planning to </w:t>
            </w:r>
            <w:r w:rsidR="002B2733">
              <w:rPr>
                <w:rFonts w:ascii="Times New Roman" w:eastAsia="Times New Roman" w:hAnsi="Times New Roman" w:cs="Times New Roman"/>
                <w:sz w:val="24"/>
                <w:szCs w:val="24"/>
              </w:rPr>
              <w:t xml:space="preserve">offer applied learning opportunities. </w:t>
            </w:r>
          </w:p>
        </w:tc>
        <w:tc>
          <w:tcPr>
            <w:tcW w:w="2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0F72C5" w14:textId="77777777" w:rsidR="00414616" w:rsidRPr="00223274" w:rsidRDefault="00FF0F40" w:rsidP="007F66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40"/>
                <w:szCs w:val="40"/>
              </w:rPr>
              <w:t>x</w:t>
            </w:r>
            <w:r w:rsidR="00414616">
              <w:rPr>
                <w:rFonts w:ascii="Times New Roman" w:eastAsia="Times New Roman" w:hAnsi="Times New Roman" w:cs="Times New Roman"/>
                <w:sz w:val="40"/>
                <w:szCs w:val="40"/>
              </w:rPr>
              <w:t xml:space="preserve"> </w:t>
            </w:r>
            <w:r w:rsidR="007F6658">
              <w:rPr>
                <w:rFonts w:ascii="Times New Roman" w:eastAsia="Times New Roman" w:hAnsi="Times New Roman" w:cs="Times New Roman"/>
                <w:sz w:val="24"/>
                <w:szCs w:val="24"/>
              </w:rPr>
              <w:t xml:space="preserve">A small proportion of </w:t>
            </w:r>
            <w:r w:rsidR="007F6658" w:rsidRPr="00223274">
              <w:rPr>
                <w:rFonts w:ascii="Times New Roman" w:eastAsia="Times New Roman" w:hAnsi="Times New Roman" w:cs="Times New Roman"/>
                <w:sz w:val="24"/>
                <w:szCs w:val="24"/>
              </w:rPr>
              <w:t xml:space="preserve"> </w:t>
            </w:r>
            <w:r w:rsidR="00414616">
              <w:rPr>
                <w:rFonts w:ascii="Times New Roman" w:eastAsia="Times New Roman" w:hAnsi="Times New Roman" w:cs="Times New Roman"/>
                <w:sz w:val="24"/>
                <w:szCs w:val="24"/>
              </w:rPr>
              <w:t xml:space="preserve">courses and </w:t>
            </w:r>
            <w:r w:rsidR="00414616" w:rsidRPr="00223274">
              <w:rPr>
                <w:rFonts w:ascii="Times New Roman" w:eastAsia="Times New Roman" w:hAnsi="Times New Roman" w:cs="Times New Roman"/>
                <w:sz w:val="24"/>
                <w:szCs w:val="24"/>
              </w:rPr>
              <w:t>programs</w:t>
            </w:r>
            <w:r w:rsidR="00414616">
              <w:rPr>
                <w:rFonts w:ascii="Times New Roman" w:eastAsia="Times New Roman" w:hAnsi="Times New Roman" w:cs="Times New Roman"/>
                <w:sz w:val="24"/>
                <w:szCs w:val="24"/>
              </w:rPr>
              <w:t xml:space="preserve"> </w:t>
            </w:r>
            <w:r w:rsidR="00414616" w:rsidRPr="00223274">
              <w:rPr>
                <w:rFonts w:ascii="Times New Roman" w:eastAsia="Times New Roman" w:hAnsi="Times New Roman" w:cs="Times New Roman"/>
                <w:sz w:val="24"/>
                <w:szCs w:val="24"/>
              </w:rPr>
              <w:t>systematically include applied</w:t>
            </w:r>
            <w:r w:rsidR="00414616">
              <w:rPr>
                <w:rFonts w:ascii="Times New Roman" w:eastAsia="Times New Roman" w:hAnsi="Times New Roman" w:cs="Times New Roman"/>
                <w:sz w:val="24"/>
                <w:szCs w:val="24"/>
              </w:rPr>
              <w:t>/contextualized</w:t>
            </w:r>
            <w:r w:rsidR="00414616" w:rsidRPr="00223274">
              <w:rPr>
                <w:rFonts w:ascii="Times New Roman" w:eastAsia="Times New Roman" w:hAnsi="Times New Roman" w:cs="Times New Roman"/>
                <w:sz w:val="24"/>
                <w:szCs w:val="24"/>
              </w:rPr>
              <w:t xml:space="preserve"> learning opportunities such as </w:t>
            </w:r>
            <w:r w:rsidR="00414616" w:rsidRPr="00223274">
              <w:rPr>
                <w:rFonts w:ascii="Times New Roman" w:hAnsi="Times New Roman" w:cs="Times New Roman"/>
                <w:sz w:val="24"/>
                <w:szCs w:val="24"/>
              </w:rPr>
              <w:t>projects, internships, co</w:t>
            </w:r>
            <w:r w:rsidR="00414616">
              <w:rPr>
                <w:rFonts w:ascii="Times New Roman" w:hAnsi="Times New Roman" w:cs="Times New Roman"/>
                <w:sz w:val="24"/>
                <w:szCs w:val="24"/>
              </w:rPr>
              <w:t>operative education (co-op)</w:t>
            </w:r>
            <w:r w:rsidR="00414616" w:rsidRPr="00223274">
              <w:rPr>
                <w:rFonts w:ascii="Times New Roman" w:hAnsi="Times New Roman" w:cs="Times New Roman"/>
                <w:sz w:val="24"/>
                <w:szCs w:val="24"/>
              </w:rPr>
              <w:t>, clinical placements, service learning, study abroad</w:t>
            </w:r>
            <w:r w:rsidR="00414616">
              <w:rPr>
                <w:rFonts w:ascii="Times New Roman" w:hAnsi="Times New Roman" w:cs="Times New Roman"/>
                <w:sz w:val="24"/>
                <w:szCs w:val="24"/>
              </w:rPr>
              <w:t xml:space="preserve">, </w:t>
            </w:r>
            <w:r w:rsidR="00414616" w:rsidRPr="00223274">
              <w:rPr>
                <w:rFonts w:ascii="Times New Roman" w:hAnsi="Times New Roman" w:cs="Times New Roman"/>
                <w:sz w:val="24"/>
                <w:szCs w:val="24"/>
              </w:rPr>
              <w:t>et</w:t>
            </w:r>
            <w:r w:rsidR="00414616">
              <w:rPr>
                <w:rFonts w:ascii="Times New Roman" w:hAnsi="Times New Roman" w:cs="Times New Roman"/>
                <w:sz w:val="24"/>
                <w:szCs w:val="24"/>
              </w:rPr>
              <w:t xml:space="preserve">c. </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B2D4A5" w14:textId="77777777" w:rsidR="00414616" w:rsidRPr="00223274" w:rsidRDefault="00414616" w:rsidP="008B52F6">
            <w:pPr>
              <w:spacing w:after="0" w:line="240" w:lineRule="auto"/>
              <w:rPr>
                <w:rFonts w:ascii="Times New Roman" w:hAnsi="Times New Roman" w:cs="Times New Roman"/>
                <w:sz w:val="24"/>
                <w:szCs w:val="24"/>
              </w:rPr>
            </w:pPr>
            <w:r w:rsidRPr="00A01B56">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sidRPr="00223274">
              <w:rPr>
                <w:rFonts w:ascii="Times New Roman" w:eastAsia="Times New Roman" w:hAnsi="Times New Roman" w:cs="Times New Roman"/>
                <w:sz w:val="24"/>
                <w:szCs w:val="24"/>
              </w:rPr>
              <w:t xml:space="preserve">Some </w:t>
            </w:r>
            <w:r>
              <w:rPr>
                <w:rFonts w:ascii="Times New Roman" w:eastAsia="Times New Roman" w:hAnsi="Times New Roman" w:cs="Times New Roman"/>
                <w:sz w:val="24"/>
                <w:szCs w:val="24"/>
              </w:rPr>
              <w:t>courses and programs</w:t>
            </w:r>
            <w:r w:rsidRPr="00223274">
              <w:rPr>
                <w:rFonts w:ascii="Times New Roman" w:eastAsia="Times New Roman" w:hAnsi="Times New Roman" w:cs="Times New Roman"/>
                <w:sz w:val="24"/>
                <w:szCs w:val="24"/>
              </w:rPr>
              <w:t xml:space="preserve"> systematically include applied</w:t>
            </w:r>
            <w:r>
              <w:rPr>
                <w:rFonts w:ascii="Times New Roman" w:eastAsia="Times New Roman" w:hAnsi="Times New Roman" w:cs="Times New Roman"/>
                <w:sz w:val="24"/>
                <w:szCs w:val="24"/>
              </w:rPr>
              <w:t>/contextualized</w:t>
            </w:r>
            <w:r w:rsidRPr="00223274">
              <w:rPr>
                <w:rFonts w:ascii="Times New Roman" w:eastAsia="Times New Roman" w:hAnsi="Times New Roman" w:cs="Times New Roman"/>
                <w:sz w:val="24"/>
                <w:szCs w:val="24"/>
              </w:rPr>
              <w:t xml:space="preserve"> learning opportunities such as </w:t>
            </w:r>
            <w:r w:rsidRPr="00223274">
              <w:rPr>
                <w:rFonts w:ascii="Times New Roman" w:hAnsi="Times New Roman" w:cs="Times New Roman"/>
                <w:sz w:val="24"/>
                <w:szCs w:val="24"/>
              </w:rPr>
              <w:t>projects, internships, co-ops, clinical placements, service learning, study abroad</w:t>
            </w:r>
            <w:r>
              <w:rPr>
                <w:rFonts w:ascii="Times New Roman" w:hAnsi="Times New Roman" w:cs="Times New Roman"/>
                <w:sz w:val="24"/>
                <w:szCs w:val="24"/>
              </w:rPr>
              <w:t xml:space="preserve">, </w:t>
            </w:r>
            <w:r w:rsidRPr="00223274">
              <w:rPr>
                <w:rFonts w:ascii="Times New Roman" w:hAnsi="Times New Roman" w:cs="Times New Roman"/>
                <w:sz w:val="24"/>
                <w:szCs w:val="24"/>
              </w:rPr>
              <w:t>etc.</w:t>
            </w:r>
            <w:r>
              <w:rPr>
                <w:rFonts w:ascii="Times New Roman" w:hAnsi="Times New Roman" w:cs="Times New Roman"/>
                <w:sz w:val="24"/>
                <w:szCs w:val="24"/>
              </w:rPr>
              <w:t xml:space="preserve"> Opportunities have been coordinated strategically within and/or amongst programs.</w:t>
            </w:r>
          </w:p>
          <w:p w14:paraId="0094B010" w14:textId="77777777" w:rsidR="00414616" w:rsidRDefault="00414616" w:rsidP="008B52F6">
            <w:pPr>
              <w:spacing w:after="0" w:line="240" w:lineRule="auto"/>
              <w:rPr>
                <w:rFonts w:ascii="Times New Roman" w:eastAsia="Times New Roman" w:hAnsi="Times New Roman" w:cs="Times New Roman"/>
                <w:sz w:val="24"/>
                <w:szCs w:val="24"/>
              </w:rPr>
            </w:pPr>
          </w:p>
          <w:p w14:paraId="6332FB80" w14:textId="77777777" w:rsidR="00414616" w:rsidRDefault="00414616" w:rsidP="008B52F6">
            <w:pPr>
              <w:rPr>
                <w:rFonts w:ascii="Times New Roman" w:eastAsia="Times New Roman" w:hAnsi="Times New Roman" w:cs="Times New Roman"/>
                <w:sz w:val="24"/>
                <w:szCs w:val="24"/>
              </w:rPr>
            </w:pPr>
          </w:p>
          <w:p w14:paraId="35E7455A" w14:textId="77777777" w:rsidR="00414616" w:rsidRPr="00493F0B" w:rsidRDefault="00414616" w:rsidP="008B52F6">
            <w:pPr>
              <w:rPr>
                <w:rFonts w:ascii="Times New Roman" w:eastAsia="Times New Roman" w:hAnsi="Times New Roman" w:cs="Times New Roman"/>
                <w:sz w:val="24"/>
                <w:szCs w:val="24"/>
              </w:rPr>
            </w:pPr>
          </w:p>
        </w:tc>
        <w:tc>
          <w:tcPr>
            <w:tcW w:w="22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5C6990" w14:textId="77777777" w:rsidR="00414616" w:rsidRPr="00223274" w:rsidRDefault="00414616" w:rsidP="008B52F6">
            <w:pPr>
              <w:spacing w:after="0" w:line="240" w:lineRule="auto"/>
              <w:rPr>
                <w:rFonts w:ascii="Times New Roman" w:hAnsi="Times New Roman" w:cs="Times New Roman"/>
                <w:sz w:val="24"/>
                <w:szCs w:val="24"/>
              </w:rPr>
            </w:pPr>
            <w:r w:rsidRPr="00A01B56">
              <w:rPr>
                <w:rFonts w:ascii="Times New Roman" w:eastAsia="Times New Roman" w:hAnsi="Times New Roman" w:cs="Times New Roman"/>
                <w:sz w:val="40"/>
                <w:szCs w:val="40"/>
              </w:rPr>
              <w:t>○</w:t>
            </w:r>
            <w:r>
              <w:rPr>
                <w:rFonts w:ascii="Times New Roman" w:eastAsia="Times New Roman" w:hAnsi="Times New Roman" w:cs="Times New Roman"/>
                <w:sz w:val="40"/>
                <w:szCs w:val="40"/>
              </w:rPr>
              <w:t xml:space="preserve"> </w:t>
            </w:r>
            <w:r w:rsidRPr="00223274">
              <w:rPr>
                <w:rFonts w:ascii="Times New Roman" w:hAnsi="Times New Roman" w:cs="Times New Roman"/>
                <w:sz w:val="24"/>
                <w:szCs w:val="24"/>
              </w:rPr>
              <w:t>Students</w:t>
            </w:r>
            <w:r>
              <w:rPr>
                <w:rFonts w:ascii="Times New Roman" w:hAnsi="Times New Roman" w:cs="Times New Roman"/>
                <w:sz w:val="24"/>
                <w:szCs w:val="24"/>
              </w:rPr>
              <w:t xml:space="preserve"> across most or all disciplines and degree areas</w:t>
            </w:r>
            <w:r w:rsidRPr="00223274">
              <w:rPr>
                <w:rFonts w:ascii="Times New Roman" w:hAnsi="Times New Roman" w:cs="Times New Roman"/>
                <w:sz w:val="24"/>
                <w:szCs w:val="24"/>
              </w:rPr>
              <w:t xml:space="preserve"> have ample opportunity to apply and deepen knowledge and skills through projects, internships, co-ops, clinical placements, service learning, study abroad</w:t>
            </w:r>
            <w:r>
              <w:rPr>
                <w:rFonts w:ascii="Times New Roman" w:hAnsi="Times New Roman" w:cs="Times New Roman"/>
                <w:sz w:val="24"/>
                <w:szCs w:val="24"/>
              </w:rPr>
              <w:t xml:space="preserve">, </w:t>
            </w:r>
            <w:r w:rsidRPr="00223274">
              <w:rPr>
                <w:rFonts w:ascii="Times New Roman" w:hAnsi="Times New Roman" w:cs="Times New Roman"/>
                <w:sz w:val="24"/>
                <w:szCs w:val="24"/>
              </w:rPr>
              <w:t>and other active learning activities that program faculty intentionally embed into course</w:t>
            </w:r>
            <w:r>
              <w:rPr>
                <w:rFonts w:ascii="Times New Roman" w:hAnsi="Times New Roman" w:cs="Times New Roman"/>
                <w:sz w:val="24"/>
                <w:szCs w:val="24"/>
              </w:rPr>
              <w:t>s and programs.</w:t>
            </w:r>
          </w:p>
          <w:p w14:paraId="684A60F3" w14:textId="77777777" w:rsidR="00414616" w:rsidRPr="00223274" w:rsidRDefault="00414616" w:rsidP="008B52F6">
            <w:pPr>
              <w:spacing w:after="0" w:line="240" w:lineRule="auto"/>
              <w:rPr>
                <w:rFonts w:ascii="Times New Roman" w:hAnsi="Times New Roman" w:cs="Times New Roman"/>
                <w:sz w:val="24"/>
                <w:szCs w:val="24"/>
              </w:rPr>
            </w:pPr>
          </w:p>
          <w:p w14:paraId="0876277E" w14:textId="77777777" w:rsidR="00414616" w:rsidRPr="00223274" w:rsidRDefault="00414616" w:rsidP="008B52F6">
            <w:pPr>
              <w:spacing w:after="0" w:line="240" w:lineRule="auto"/>
              <w:rPr>
                <w:rFonts w:ascii="Times New Roman" w:eastAsia="Times New Roman" w:hAnsi="Times New Roman" w:cs="Times New Roman"/>
                <w:sz w:val="24"/>
                <w:szCs w:val="24"/>
              </w:rPr>
            </w:pPr>
          </w:p>
        </w:tc>
      </w:tr>
      <w:tr w:rsidR="004C5601" w:rsidRPr="00223274" w14:paraId="64628917" w14:textId="77777777" w:rsidTr="00A53E83">
        <w:tc>
          <w:tcPr>
            <w:tcW w:w="13140"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03AB83" w14:textId="77777777" w:rsidR="004C5601" w:rsidRPr="004C5601" w:rsidRDefault="004C5601" w:rsidP="004C5601">
            <w:pPr>
              <w:spacing w:after="0" w:line="240" w:lineRule="auto"/>
              <w:rPr>
                <w:rFonts w:ascii="Times New Roman" w:eastAsia="Times New Roman" w:hAnsi="Times New Roman" w:cs="Times New Roman"/>
                <w:sz w:val="24"/>
                <w:szCs w:val="24"/>
              </w:rPr>
            </w:pPr>
            <w:r w:rsidRPr="004C5601">
              <w:rPr>
                <w:rFonts w:ascii="Times New Roman" w:eastAsia="Times New Roman" w:hAnsi="Times New Roman" w:cs="Times New Roman"/>
                <w:sz w:val="24"/>
                <w:szCs w:val="24"/>
              </w:rPr>
              <w:t>Please respond to the following items (500 word maximum per item)</w:t>
            </w:r>
          </w:p>
          <w:p w14:paraId="0DD77950" w14:textId="77777777" w:rsidR="004C5601" w:rsidRPr="004C5601" w:rsidRDefault="004C5601" w:rsidP="004C5601">
            <w:pPr>
              <w:spacing w:after="0" w:line="240" w:lineRule="auto"/>
              <w:rPr>
                <w:rFonts w:ascii="Times New Roman" w:eastAsia="Times New Roman" w:hAnsi="Times New Roman" w:cs="Times New Roman"/>
                <w:sz w:val="24"/>
                <w:szCs w:val="24"/>
              </w:rPr>
            </w:pPr>
          </w:p>
          <w:p w14:paraId="1E55B8CC" w14:textId="77777777" w:rsidR="004C5601" w:rsidRDefault="004C5601" w:rsidP="006A0C20">
            <w:pPr>
              <w:pStyle w:val="ListParagraph"/>
              <w:numPr>
                <w:ilvl w:val="0"/>
                <w:numId w:val="15"/>
              </w:numPr>
              <w:spacing w:after="0" w:line="240" w:lineRule="auto"/>
              <w:rPr>
                <w:rFonts w:ascii="Times New Roman" w:eastAsia="Times New Roman" w:hAnsi="Times New Roman" w:cs="Times New Roman"/>
                <w:sz w:val="24"/>
                <w:szCs w:val="24"/>
              </w:rPr>
            </w:pPr>
            <w:r w:rsidRPr="004C5601">
              <w:rPr>
                <w:rFonts w:ascii="Times New Roman" w:eastAsia="Times New Roman" w:hAnsi="Times New Roman" w:cs="Times New Roman"/>
                <w:sz w:val="24"/>
                <w:szCs w:val="24"/>
              </w:rPr>
              <w:t>Please briefly explain why you selected this rating.</w:t>
            </w:r>
          </w:p>
          <w:p w14:paraId="599F2F91" w14:textId="77777777" w:rsidR="00FF0F40" w:rsidRPr="004C5601" w:rsidRDefault="007F6658" w:rsidP="00FF0F40">
            <w:pPr>
              <w:spacing w:after="0" w:line="240" w:lineRule="auto"/>
              <w:rPr>
                <w:rFonts w:ascii="Times New Roman" w:eastAsia="Times New Roman" w:hAnsi="Times New Roman" w:cs="Times New Roman"/>
                <w:sz w:val="24"/>
                <w:szCs w:val="24"/>
              </w:rPr>
            </w:pPr>
            <w:r>
              <w:t>The college has</w:t>
            </w:r>
            <w:r w:rsidR="00FF0F40">
              <w:t xml:space="preserve"> strong models for applied learning, especially in CTE and Service Learning, but these types of opportunities need to be more comprehensive and made available at strategic points in students’ college experience.</w:t>
            </w:r>
          </w:p>
          <w:p w14:paraId="4AF0B620" w14:textId="77777777" w:rsidR="00FF0F40" w:rsidRPr="00FF0F40" w:rsidRDefault="00FF0F40" w:rsidP="00FF0F40">
            <w:pPr>
              <w:spacing w:after="0" w:line="240" w:lineRule="auto"/>
              <w:ind w:left="360"/>
              <w:rPr>
                <w:rFonts w:ascii="Times New Roman" w:eastAsia="Times New Roman" w:hAnsi="Times New Roman" w:cs="Times New Roman"/>
                <w:sz w:val="24"/>
                <w:szCs w:val="24"/>
              </w:rPr>
            </w:pPr>
          </w:p>
          <w:p w14:paraId="0F87CB69" w14:textId="77777777" w:rsidR="004C5601" w:rsidRPr="004C5601" w:rsidRDefault="004C5601" w:rsidP="006A0C20">
            <w:pPr>
              <w:pStyle w:val="ListParagraph"/>
              <w:numPr>
                <w:ilvl w:val="0"/>
                <w:numId w:val="15"/>
              </w:numPr>
              <w:spacing w:after="0" w:line="240" w:lineRule="auto"/>
              <w:rPr>
                <w:rFonts w:ascii="Times New Roman" w:eastAsia="Times New Roman" w:hAnsi="Times New Roman" w:cs="Times New Roman"/>
                <w:sz w:val="24"/>
                <w:szCs w:val="24"/>
              </w:rPr>
            </w:pPr>
            <w:r w:rsidRPr="004C5601">
              <w:rPr>
                <w:rFonts w:ascii="Times New Roman" w:eastAsia="Times New Roman" w:hAnsi="Times New Roman" w:cs="Times New Roman"/>
                <w:sz w:val="24"/>
                <w:szCs w:val="24"/>
              </w:rPr>
              <w:t>Describe one or two accomplishments the college has achieved to date on this key element.</w:t>
            </w:r>
          </w:p>
          <w:p w14:paraId="67933031" w14:textId="77777777" w:rsidR="00236901" w:rsidRPr="00236901" w:rsidRDefault="00236901" w:rsidP="00236901">
            <w:pPr>
              <w:spacing w:after="0" w:line="240" w:lineRule="auto"/>
              <w:rPr>
                <w:rFonts w:ascii="Times New Roman" w:eastAsia="Times New Roman" w:hAnsi="Times New Roman" w:cs="Times New Roman"/>
                <w:sz w:val="24"/>
                <w:szCs w:val="24"/>
              </w:rPr>
            </w:pPr>
            <w:r>
              <w:t>Service Learning training is provided to faculty, and there are opportunities to participate in civic engagement activities, such as One Book.</w:t>
            </w:r>
            <w:r w:rsidRPr="00236901">
              <w:rPr>
                <w:rFonts w:ascii="Times New Roman" w:eastAsia="Times New Roman" w:hAnsi="Times New Roman" w:cs="Times New Roman"/>
                <w:sz w:val="24"/>
                <w:szCs w:val="24"/>
              </w:rPr>
              <w:t xml:space="preserve"> </w:t>
            </w:r>
            <w:ins w:id="118" w:author="Karen Warren" w:date="2017-11-15T10:44:00Z">
              <w:r w:rsidR="00C91CF2">
                <w:rPr>
                  <w:rFonts w:ascii="Times New Roman" w:eastAsia="Times New Roman" w:hAnsi="Times New Roman" w:cs="Times New Roman"/>
                  <w:sz w:val="24"/>
                  <w:szCs w:val="24"/>
                </w:rPr>
                <w:t>Applied learning opportunities available in cooperative work experience, service learning, strong workforce, and internship classes in CTE, KIN, and STEM</w:t>
              </w:r>
            </w:ins>
          </w:p>
          <w:p w14:paraId="14ACB8B8" w14:textId="77777777" w:rsidR="004C5601" w:rsidRPr="004C5601" w:rsidRDefault="004C5601" w:rsidP="006A0C20">
            <w:pPr>
              <w:pStyle w:val="ListParagraph"/>
              <w:numPr>
                <w:ilvl w:val="0"/>
                <w:numId w:val="15"/>
              </w:numPr>
              <w:spacing w:after="0" w:line="240" w:lineRule="auto"/>
              <w:rPr>
                <w:rFonts w:ascii="Times New Roman" w:eastAsia="Times New Roman" w:hAnsi="Times New Roman" w:cs="Times New Roman"/>
                <w:sz w:val="24"/>
                <w:szCs w:val="24"/>
              </w:rPr>
            </w:pPr>
            <w:r w:rsidRPr="004C5601">
              <w:rPr>
                <w:rFonts w:ascii="Times New Roman" w:eastAsia="Times New Roman" w:hAnsi="Times New Roman" w:cs="Times New Roman"/>
                <w:sz w:val="24"/>
                <w:szCs w:val="24"/>
              </w:rPr>
              <w:t>Describe one or two challenges or barriers that you anticipate may hinder progress on this key element.</w:t>
            </w:r>
          </w:p>
          <w:p w14:paraId="41373A6B" w14:textId="77777777" w:rsidR="00FF0F40" w:rsidRDefault="00FF0F40" w:rsidP="00FF0F40">
            <w:pPr>
              <w:spacing w:after="0" w:line="240" w:lineRule="auto"/>
            </w:pPr>
            <w:r>
              <w:t>Applied learning opportunities are not systematic or built into program plans.</w:t>
            </w:r>
            <w:ins w:id="119" w:author="Karen Warren" w:date="2017-11-15T10:45:00Z">
              <w:r w:rsidR="00C91CF2">
                <w:t xml:space="preserve"> There are few study abroad programs.</w:t>
              </w:r>
            </w:ins>
          </w:p>
          <w:p w14:paraId="7EC8F0F6" w14:textId="77777777" w:rsidR="00FF0F40" w:rsidRPr="00FF0F40" w:rsidRDefault="00FF0F40" w:rsidP="00FF0F40">
            <w:pPr>
              <w:spacing w:after="0" w:line="240" w:lineRule="auto"/>
              <w:rPr>
                <w:rFonts w:ascii="Times New Roman" w:eastAsia="Times New Roman" w:hAnsi="Times New Roman" w:cs="Times New Roman"/>
                <w:sz w:val="24"/>
                <w:szCs w:val="24"/>
              </w:rPr>
            </w:pPr>
          </w:p>
          <w:p w14:paraId="7DD10240" w14:textId="77777777" w:rsidR="004C5601" w:rsidRDefault="004C5601" w:rsidP="006A0C20">
            <w:pPr>
              <w:pStyle w:val="ListParagraph"/>
              <w:numPr>
                <w:ilvl w:val="0"/>
                <w:numId w:val="15"/>
              </w:numPr>
              <w:spacing w:after="0" w:line="240" w:lineRule="auto"/>
              <w:rPr>
                <w:rFonts w:ascii="Times New Roman" w:eastAsia="Times New Roman" w:hAnsi="Times New Roman" w:cs="Times New Roman"/>
                <w:sz w:val="24"/>
                <w:szCs w:val="24"/>
              </w:rPr>
            </w:pPr>
            <w:r w:rsidRPr="004C5601">
              <w:rPr>
                <w:rFonts w:ascii="Times New Roman" w:eastAsia="Times New Roman" w:hAnsi="Times New Roman" w:cs="Times New Roman"/>
                <w:sz w:val="24"/>
                <w:szCs w:val="24"/>
              </w:rPr>
              <w:t>Comment (optional): is there any additional information that you want to add that is not addressed sufficiently in the questions above?</w:t>
            </w:r>
          </w:p>
          <w:p w14:paraId="56505F3D" w14:textId="77777777" w:rsidR="001D0CD7" w:rsidRPr="001D0CD7" w:rsidRDefault="001D0CD7" w:rsidP="001D0CD7">
            <w:pPr>
              <w:spacing w:after="0" w:line="240" w:lineRule="auto"/>
              <w:rPr>
                <w:rFonts w:ascii="Times New Roman" w:eastAsia="Times New Roman" w:hAnsi="Times New Roman" w:cs="Times New Roman"/>
                <w:sz w:val="24"/>
                <w:szCs w:val="24"/>
              </w:rPr>
            </w:pPr>
          </w:p>
        </w:tc>
      </w:tr>
    </w:tbl>
    <w:p w14:paraId="333220B5" w14:textId="77777777" w:rsidR="00367B3A" w:rsidRDefault="00367B3A" w:rsidP="00AC6E3A">
      <w:pPr>
        <w:tabs>
          <w:tab w:val="left" w:pos="4632"/>
        </w:tabs>
      </w:pPr>
    </w:p>
    <w:p w14:paraId="251D8211" w14:textId="77777777" w:rsidR="00A53E83" w:rsidRDefault="00A53E83" w:rsidP="00AC6E3A">
      <w:pPr>
        <w:tabs>
          <w:tab w:val="left" w:pos="4632"/>
        </w:tabs>
      </w:pPr>
    </w:p>
    <w:p w14:paraId="7813967F" w14:textId="77777777" w:rsidR="00CB5304" w:rsidRDefault="00CB5304">
      <w:r>
        <w:br w:type="page"/>
      </w:r>
    </w:p>
    <w:p w14:paraId="22817B8D" w14:textId="77777777" w:rsidR="00071CF8" w:rsidRDefault="00071CF8" w:rsidP="00AC6E3A">
      <w:pPr>
        <w:tabs>
          <w:tab w:val="left" w:pos="4632"/>
        </w:tabs>
      </w:pPr>
    </w:p>
    <w:tbl>
      <w:tblPr>
        <w:tblStyle w:val="TableGrid"/>
        <w:tblW w:w="0" w:type="auto"/>
        <w:tblLook w:val="04A0" w:firstRow="1" w:lastRow="0" w:firstColumn="1" w:lastColumn="0" w:noHBand="0" w:noVBand="1"/>
      </w:tblPr>
      <w:tblGrid>
        <w:gridCol w:w="12950"/>
      </w:tblGrid>
      <w:tr w:rsidR="00094170" w14:paraId="52EC109D" w14:textId="77777777" w:rsidTr="00094170">
        <w:tc>
          <w:tcPr>
            <w:tcW w:w="12950" w:type="dxa"/>
          </w:tcPr>
          <w:p w14:paraId="5C6D9BF9" w14:textId="77777777" w:rsidR="00094170" w:rsidRPr="00094170" w:rsidRDefault="00094170" w:rsidP="00094170">
            <w:pPr>
              <w:rPr>
                <w:rFonts w:ascii="Times New Roman" w:hAnsi="Times New Roman" w:cs="Times New Roman"/>
                <w:sz w:val="24"/>
                <w:szCs w:val="24"/>
              </w:rPr>
            </w:pPr>
            <w:r w:rsidRPr="00094170">
              <w:rPr>
                <w:rFonts w:ascii="Times New Roman" w:hAnsi="Times New Roman" w:cs="Times New Roman"/>
                <w:sz w:val="24"/>
                <w:szCs w:val="24"/>
              </w:rPr>
              <w:t xml:space="preserve">ADDITIONAL QUESTIONS (500 word maximum per item)  </w:t>
            </w:r>
          </w:p>
          <w:p w14:paraId="740591CB" w14:textId="77777777" w:rsidR="00094170" w:rsidRDefault="00094170" w:rsidP="00094170">
            <w:pPr>
              <w:rPr>
                <w:rFonts w:ascii="Times New Roman" w:hAnsi="Times New Roman" w:cs="Times New Roman"/>
                <w:sz w:val="24"/>
                <w:szCs w:val="24"/>
              </w:rPr>
            </w:pPr>
          </w:p>
          <w:p w14:paraId="14B71FFF" w14:textId="77777777" w:rsidR="00094170" w:rsidRDefault="00094170" w:rsidP="006A0C20">
            <w:pPr>
              <w:pStyle w:val="ListParagraph"/>
              <w:numPr>
                <w:ilvl w:val="0"/>
                <w:numId w:val="14"/>
              </w:numPr>
              <w:rPr>
                <w:rFonts w:ascii="Times New Roman" w:hAnsi="Times New Roman" w:cs="Times New Roman"/>
                <w:sz w:val="24"/>
                <w:szCs w:val="24"/>
              </w:rPr>
            </w:pPr>
            <w:r w:rsidRPr="00094170">
              <w:rPr>
                <w:rFonts w:ascii="Times New Roman" w:hAnsi="Times New Roman" w:cs="Times New Roman"/>
                <w:sz w:val="24"/>
                <w:szCs w:val="24"/>
              </w:rPr>
              <w:t>Based on the Self-Assessment above, what do you think best describes your college’s guided pathways work overall? </w:t>
            </w:r>
          </w:p>
          <w:p w14:paraId="505327DE" w14:textId="77777777" w:rsidR="00094170" w:rsidRPr="00094170" w:rsidRDefault="00094170" w:rsidP="00094170">
            <w:pPr>
              <w:pStyle w:val="ListParagraph"/>
              <w:rPr>
                <w:rFonts w:ascii="Times New Roman" w:hAnsi="Times New Roman" w:cs="Times New Roman"/>
                <w:sz w:val="24"/>
                <w:szCs w:val="24"/>
              </w:rPr>
            </w:pPr>
          </w:p>
          <w:p w14:paraId="212D4C43" w14:textId="77777777" w:rsidR="00094170" w:rsidRPr="00094170" w:rsidRDefault="00094170" w:rsidP="00094170">
            <w:pPr>
              <w:ind w:left="720"/>
              <w:rPr>
                <w:rFonts w:ascii="Times New Roman" w:hAnsi="Times New Roman" w:cs="Times New Roman"/>
                <w:sz w:val="24"/>
                <w:szCs w:val="24"/>
              </w:rPr>
            </w:pPr>
            <w:r w:rsidRPr="00094170">
              <w:rPr>
                <w:rFonts w:ascii="Times New Roman" w:eastAsia="Times New Roman" w:hAnsi="Times New Roman" w:cs="Times New Roman"/>
                <w:sz w:val="24"/>
                <w:szCs w:val="24"/>
              </w:rPr>
              <w:t xml:space="preserve">○ </w:t>
            </w:r>
            <w:r w:rsidRPr="00094170">
              <w:rPr>
                <w:rFonts w:ascii="Times New Roman" w:hAnsi="Times New Roman" w:cs="Times New Roman"/>
                <w:sz w:val="24"/>
                <w:szCs w:val="24"/>
              </w:rPr>
              <w:t>Pre-Adoption</w:t>
            </w:r>
          </w:p>
          <w:p w14:paraId="61D36D4C" w14:textId="77777777" w:rsidR="00094170" w:rsidRPr="00094170" w:rsidRDefault="00C51A89" w:rsidP="00094170">
            <w:pPr>
              <w:ind w:left="720"/>
              <w:rPr>
                <w:rFonts w:ascii="Times New Roman" w:hAnsi="Times New Roman" w:cs="Times New Roman"/>
                <w:sz w:val="24"/>
                <w:szCs w:val="24"/>
              </w:rPr>
            </w:pPr>
            <w:r>
              <w:rPr>
                <w:rFonts w:ascii="Times New Roman" w:eastAsia="Times New Roman" w:hAnsi="Times New Roman" w:cs="Times New Roman"/>
                <w:sz w:val="24"/>
                <w:szCs w:val="24"/>
              </w:rPr>
              <w:t>x</w:t>
            </w:r>
            <w:r w:rsidR="00094170" w:rsidRPr="00094170">
              <w:rPr>
                <w:rFonts w:ascii="Times New Roman" w:eastAsia="Times New Roman" w:hAnsi="Times New Roman" w:cs="Times New Roman"/>
                <w:sz w:val="24"/>
                <w:szCs w:val="24"/>
              </w:rPr>
              <w:t xml:space="preserve"> </w:t>
            </w:r>
            <w:r w:rsidR="00094170" w:rsidRPr="00094170">
              <w:rPr>
                <w:rFonts w:ascii="Times New Roman" w:hAnsi="Times New Roman" w:cs="Times New Roman"/>
                <w:sz w:val="24"/>
                <w:szCs w:val="24"/>
              </w:rPr>
              <w:t xml:space="preserve">Early Adoption     </w:t>
            </w:r>
          </w:p>
          <w:p w14:paraId="0714D6FA" w14:textId="77777777" w:rsidR="00094170" w:rsidRPr="00094170" w:rsidRDefault="00094170" w:rsidP="00094170">
            <w:pPr>
              <w:ind w:left="720"/>
              <w:rPr>
                <w:rFonts w:ascii="Times New Roman" w:hAnsi="Times New Roman" w:cs="Times New Roman"/>
                <w:sz w:val="24"/>
                <w:szCs w:val="24"/>
              </w:rPr>
            </w:pPr>
            <w:r w:rsidRPr="00094170">
              <w:rPr>
                <w:rFonts w:ascii="Times New Roman" w:eastAsia="Times New Roman" w:hAnsi="Times New Roman" w:cs="Times New Roman"/>
                <w:sz w:val="24"/>
                <w:szCs w:val="24"/>
              </w:rPr>
              <w:t xml:space="preserve">○ </w:t>
            </w:r>
            <w:r w:rsidRPr="00094170">
              <w:rPr>
                <w:rFonts w:ascii="Times New Roman" w:hAnsi="Times New Roman" w:cs="Times New Roman"/>
                <w:sz w:val="24"/>
                <w:szCs w:val="24"/>
              </w:rPr>
              <w:t xml:space="preserve">Scaling in Progress    </w:t>
            </w:r>
          </w:p>
          <w:p w14:paraId="4587EA8B" w14:textId="77777777" w:rsidR="00094170" w:rsidRPr="00094170" w:rsidRDefault="00094170" w:rsidP="00094170">
            <w:pPr>
              <w:ind w:left="720"/>
              <w:rPr>
                <w:rFonts w:ascii="Times New Roman" w:hAnsi="Times New Roman" w:cs="Times New Roman"/>
                <w:sz w:val="24"/>
                <w:szCs w:val="24"/>
              </w:rPr>
            </w:pPr>
            <w:r w:rsidRPr="00094170">
              <w:rPr>
                <w:rFonts w:ascii="Times New Roman" w:eastAsia="Times New Roman" w:hAnsi="Times New Roman" w:cs="Times New Roman"/>
                <w:sz w:val="24"/>
                <w:szCs w:val="24"/>
              </w:rPr>
              <w:t xml:space="preserve">○ </w:t>
            </w:r>
            <w:r w:rsidRPr="00094170">
              <w:rPr>
                <w:rFonts w:ascii="Times New Roman" w:hAnsi="Times New Roman" w:cs="Times New Roman"/>
                <w:sz w:val="24"/>
                <w:szCs w:val="24"/>
              </w:rPr>
              <w:t>Full Scale</w:t>
            </w:r>
          </w:p>
          <w:p w14:paraId="0A3DB968" w14:textId="77777777" w:rsidR="00094170" w:rsidRPr="00094170" w:rsidRDefault="00094170" w:rsidP="00094170">
            <w:pPr>
              <w:rPr>
                <w:rFonts w:ascii="Times New Roman" w:hAnsi="Times New Roman" w:cs="Times New Roman"/>
                <w:sz w:val="24"/>
                <w:szCs w:val="24"/>
              </w:rPr>
            </w:pPr>
            <w:r w:rsidRPr="00094170">
              <w:rPr>
                <w:rFonts w:ascii="Times New Roman" w:hAnsi="Times New Roman" w:cs="Times New Roman"/>
                <w:sz w:val="24"/>
                <w:szCs w:val="24"/>
              </w:rPr>
              <w:t> </w:t>
            </w:r>
          </w:p>
          <w:p w14:paraId="7CFE7543" w14:textId="77777777" w:rsidR="00094170" w:rsidRDefault="00CB5304" w:rsidP="00CB5304">
            <w:pPr>
              <w:tabs>
                <w:tab w:val="left" w:pos="680"/>
              </w:tabs>
              <w:rPr>
                <w:rFonts w:ascii="Times New Roman" w:hAnsi="Times New Roman" w:cs="Times New Roman"/>
                <w:sz w:val="24"/>
                <w:szCs w:val="24"/>
              </w:rPr>
            </w:pPr>
            <w:r>
              <w:rPr>
                <w:rFonts w:ascii="Times New Roman" w:hAnsi="Times New Roman" w:cs="Times New Roman"/>
                <w:sz w:val="24"/>
                <w:szCs w:val="24"/>
              </w:rPr>
              <w:t xml:space="preserve">            </w:t>
            </w:r>
            <w:r w:rsidR="00094170" w:rsidRPr="00094170">
              <w:rPr>
                <w:rFonts w:ascii="Times New Roman" w:hAnsi="Times New Roman" w:cs="Times New Roman"/>
                <w:sz w:val="24"/>
                <w:szCs w:val="24"/>
              </w:rPr>
              <w:t>Please briefly explain why you selected this rating:</w:t>
            </w:r>
          </w:p>
          <w:p w14:paraId="48E58B2B" w14:textId="5CAE865D" w:rsidR="00CB5304" w:rsidRPr="00094170" w:rsidRDefault="00C51A89" w:rsidP="00094170">
            <w:pPr>
              <w:rPr>
                <w:rFonts w:ascii="Times New Roman" w:hAnsi="Times New Roman" w:cs="Times New Roman"/>
                <w:sz w:val="24"/>
                <w:szCs w:val="24"/>
              </w:rPr>
            </w:pPr>
            <w:r>
              <w:t>The campus has engaged in learning about guided pathways principles and engaged in cross-functional discussions of data and best practices. All sectors of the college have been invited to participate in the new GP Task Force and contribute to planning efforts</w:t>
            </w:r>
            <w:ins w:id="120" w:author="Karen Warren" w:date="2017-11-15T12:06:00Z">
              <w:r w:rsidR="00BC1A1F">
                <w:t>;</w:t>
              </w:r>
            </w:ins>
            <w:ins w:id="121" w:author="Karen Warren" w:date="2017-11-15T12:05:00Z">
              <w:r w:rsidR="00BC1A1F">
                <w:t xml:space="preserve"> however, broad participation and integration of GP efforts into institutional planning and budgeting have not yet occurred</w:t>
              </w:r>
            </w:ins>
            <w:r>
              <w:t xml:space="preserve">. </w:t>
            </w:r>
            <w:r w:rsidR="00BF67F6">
              <w:t>The college has</w:t>
            </w:r>
            <w:r>
              <w:t xml:space="preserve"> begun to identify components of GP already in place, as well as areas for further development, such as program-mapping.</w:t>
            </w:r>
          </w:p>
          <w:p w14:paraId="2918C5F7" w14:textId="77777777" w:rsidR="00094170" w:rsidRDefault="00094170" w:rsidP="00094170">
            <w:pPr>
              <w:rPr>
                <w:rFonts w:ascii="Times New Roman" w:hAnsi="Times New Roman" w:cs="Times New Roman"/>
                <w:sz w:val="24"/>
                <w:szCs w:val="24"/>
              </w:rPr>
            </w:pPr>
          </w:p>
          <w:p w14:paraId="366F6A4D" w14:textId="77777777" w:rsidR="00CB5304" w:rsidRPr="00094170" w:rsidRDefault="00CB5304" w:rsidP="00094170">
            <w:pPr>
              <w:rPr>
                <w:rFonts w:ascii="Times New Roman" w:hAnsi="Times New Roman" w:cs="Times New Roman"/>
                <w:sz w:val="24"/>
                <w:szCs w:val="24"/>
              </w:rPr>
            </w:pPr>
          </w:p>
          <w:p w14:paraId="6B4DD015" w14:textId="77777777" w:rsidR="00094170" w:rsidRPr="00094170" w:rsidRDefault="00094170" w:rsidP="006A0C20">
            <w:pPr>
              <w:pStyle w:val="ListParagraph"/>
              <w:numPr>
                <w:ilvl w:val="0"/>
                <w:numId w:val="14"/>
              </w:numPr>
              <w:rPr>
                <w:rFonts w:ascii="Times New Roman" w:hAnsi="Times New Roman" w:cs="Times New Roman"/>
                <w:sz w:val="24"/>
                <w:szCs w:val="24"/>
              </w:rPr>
            </w:pPr>
            <w:r w:rsidRPr="00094170">
              <w:rPr>
                <w:rFonts w:ascii="Times New Roman" w:hAnsi="Times New Roman" w:cs="Times New Roman"/>
                <w:sz w:val="24"/>
                <w:szCs w:val="24"/>
              </w:rPr>
              <w:t>What kinds of support would be most helpful to you as your campus begins or continues its work on guided pathways?  Are there resources or supports that would most help your college progress on any particular element?  Please describe:</w:t>
            </w:r>
          </w:p>
          <w:p w14:paraId="233493BE" w14:textId="77777777" w:rsidR="00094170" w:rsidRDefault="009D0AE1" w:rsidP="00094170">
            <w:pPr>
              <w:rPr>
                <w:rFonts w:ascii="Times New Roman" w:hAnsi="Times New Roman" w:cs="Times New Roman"/>
                <w:sz w:val="24"/>
                <w:szCs w:val="24"/>
              </w:rPr>
            </w:pPr>
            <w:r>
              <w:t xml:space="preserve">Having opportunities to attend regional conferences on pathways planning, best practices, and leadership development would be useful. Developing regional partnerships with other campuses to share resources as well as challenges of doing pathways work could be a good way to leverage support. Some of our questions include: How are colleges using integrated planning to align resources and initiatives to strengthen or develop pathways components? Redesign is a big investment: how are colleges funding this work and providing time for administrators, faculty, and staff to participate in </w:t>
            </w:r>
            <w:r w:rsidR="00EB3EEF">
              <w:t>this effort</w:t>
            </w:r>
            <w:r>
              <w:t xml:space="preserve">? </w:t>
            </w:r>
          </w:p>
          <w:p w14:paraId="331498E5" w14:textId="77777777" w:rsidR="00CB5304" w:rsidRDefault="00CB5304" w:rsidP="00094170">
            <w:pPr>
              <w:rPr>
                <w:rFonts w:ascii="Times New Roman" w:hAnsi="Times New Roman" w:cs="Times New Roman"/>
                <w:sz w:val="24"/>
                <w:szCs w:val="24"/>
              </w:rPr>
            </w:pPr>
          </w:p>
          <w:p w14:paraId="383A5DDC" w14:textId="77777777" w:rsidR="00CB5304" w:rsidRPr="00094170" w:rsidRDefault="00CB5304" w:rsidP="00094170">
            <w:pPr>
              <w:rPr>
                <w:rFonts w:ascii="Times New Roman" w:hAnsi="Times New Roman" w:cs="Times New Roman"/>
                <w:sz w:val="24"/>
                <w:szCs w:val="24"/>
              </w:rPr>
            </w:pPr>
          </w:p>
          <w:p w14:paraId="322FA481" w14:textId="77777777" w:rsidR="00094170" w:rsidRPr="00094170" w:rsidRDefault="00094170" w:rsidP="006A0C20">
            <w:pPr>
              <w:pStyle w:val="ListParagraph"/>
              <w:numPr>
                <w:ilvl w:val="0"/>
                <w:numId w:val="14"/>
              </w:numPr>
              <w:rPr>
                <w:rFonts w:ascii="Times New Roman" w:hAnsi="Times New Roman" w:cs="Times New Roman"/>
                <w:sz w:val="24"/>
                <w:szCs w:val="24"/>
              </w:rPr>
            </w:pPr>
            <w:r w:rsidRPr="00094170">
              <w:rPr>
                <w:rFonts w:ascii="Times New Roman" w:hAnsi="Times New Roman" w:cs="Times New Roman"/>
                <w:sz w:val="24"/>
                <w:szCs w:val="24"/>
              </w:rPr>
              <w:t>Comment (optional):  Please share any guided pathways practices or processes that were particularly successful for your college.</w:t>
            </w:r>
          </w:p>
          <w:p w14:paraId="68C6ABB2" w14:textId="77777777" w:rsidR="00094170" w:rsidRDefault="00094170" w:rsidP="00094170">
            <w:pPr>
              <w:ind w:firstLine="60"/>
              <w:rPr>
                <w:rFonts w:ascii="Times New Roman" w:hAnsi="Times New Roman" w:cs="Times New Roman"/>
                <w:sz w:val="24"/>
                <w:szCs w:val="24"/>
              </w:rPr>
            </w:pPr>
          </w:p>
          <w:p w14:paraId="28B5CCC4" w14:textId="77777777" w:rsidR="00CB5304" w:rsidRDefault="00BF67F6" w:rsidP="00094170">
            <w:pPr>
              <w:ind w:firstLine="60"/>
              <w:rPr>
                <w:rFonts w:ascii="Times New Roman" w:hAnsi="Times New Roman" w:cs="Times New Roman"/>
                <w:sz w:val="24"/>
                <w:szCs w:val="24"/>
              </w:rPr>
            </w:pPr>
            <w:r>
              <w:rPr>
                <w:rFonts w:ascii="Times New Roman" w:hAnsi="Times New Roman" w:cs="Times New Roman"/>
                <w:sz w:val="24"/>
                <w:szCs w:val="24"/>
              </w:rPr>
              <w:t xml:space="preserve">The noncredit division has developed a well-defined pathway for its ESL students complete with a pathway map. Student and academic support is integrated with instruction.  Student transitions have increased.    </w:t>
            </w:r>
          </w:p>
          <w:p w14:paraId="617D53C4" w14:textId="77777777" w:rsidR="00CB5304" w:rsidRPr="00094170" w:rsidRDefault="00CB5304" w:rsidP="00094170">
            <w:pPr>
              <w:ind w:firstLine="60"/>
              <w:rPr>
                <w:rFonts w:ascii="Times New Roman" w:hAnsi="Times New Roman" w:cs="Times New Roman"/>
                <w:sz w:val="24"/>
                <w:szCs w:val="24"/>
              </w:rPr>
            </w:pPr>
          </w:p>
          <w:p w14:paraId="20037ADE" w14:textId="77777777" w:rsidR="00094170" w:rsidRPr="00094170" w:rsidRDefault="00094170" w:rsidP="00094170">
            <w:pPr>
              <w:rPr>
                <w:rFonts w:ascii="Times New Roman" w:hAnsi="Times New Roman" w:cs="Times New Roman"/>
                <w:sz w:val="24"/>
                <w:szCs w:val="24"/>
              </w:rPr>
            </w:pPr>
          </w:p>
          <w:p w14:paraId="408D695F" w14:textId="77777777" w:rsidR="00094170" w:rsidRDefault="00094170" w:rsidP="006A0C20">
            <w:pPr>
              <w:pStyle w:val="ListParagraph"/>
              <w:numPr>
                <w:ilvl w:val="0"/>
                <w:numId w:val="14"/>
              </w:numPr>
              <w:rPr>
                <w:rFonts w:ascii="Times New Roman" w:hAnsi="Times New Roman" w:cs="Times New Roman"/>
                <w:sz w:val="24"/>
                <w:szCs w:val="24"/>
              </w:rPr>
            </w:pPr>
            <w:r w:rsidRPr="00094170">
              <w:rPr>
                <w:rFonts w:ascii="Times New Roman" w:hAnsi="Times New Roman" w:cs="Times New Roman"/>
                <w:sz w:val="24"/>
                <w:szCs w:val="24"/>
              </w:rPr>
              <w:t>Comment (optional):  Are there any questions, comments and/or concerns or additional information that you want to provide that has not been addressed sufficiently in this tool?</w:t>
            </w:r>
          </w:p>
          <w:p w14:paraId="0C10295F" w14:textId="77777777" w:rsidR="00CB5304" w:rsidRDefault="00CB5304" w:rsidP="00CB5304">
            <w:pPr>
              <w:rPr>
                <w:rFonts w:ascii="Times New Roman" w:hAnsi="Times New Roman" w:cs="Times New Roman"/>
                <w:sz w:val="24"/>
                <w:szCs w:val="24"/>
              </w:rPr>
            </w:pPr>
          </w:p>
          <w:p w14:paraId="630FDC67" w14:textId="77777777" w:rsidR="00CB5304" w:rsidRDefault="00CB5304" w:rsidP="00CB5304">
            <w:pPr>
              <w:rPr>
                <w:rFonts w:ascii="Times New Roman" w:hAnsi="Times New Roman" w:cs="Times New Roman"/>
                <w:sz w:val="24"/>
                <w:szCs w:val="24"/>
              </w:rPr>
            </w:pPr>
          </w:p>
          <w:p w14:paraId="728752C7" w14:textId="77777777" w:rsidR="00CB5304" w:rsidRPr="00CB5304" w:rsidRDefault="00CB5304" w:rsidP="00CB5304">
            <w:pPr>
              <w:rPr>
                <w:rFonts w:ascii="Times New Roman" w:hAnsi="Times New Roman" w:cs="Times New Roman"/>
                <w:sz w:val="24"/>
                <w:szCs w:val="24"/>
              </w:rPr>
            </w:pPr>
          </w:p>
          <w:p w14:paraId="4C7F83B2" w14:textId="77777777" w:rsidR="00094170" w:rsidRDefault="00094170" w:rsidP="00AC6E3A">
            <w:pPr>
              <w:tabs>
                <w:tab w:val="left" w:pos="4632"/>
              </w:tabs>
            </w:pPr>
          </w:p>
        </w:tc>
      </w:tr>
    </w:tbl>
    <w:p w14:paraId="454645C7" w14:textId="77777777" w:rsidR="0001210A" w:rsidRDefault="0001210A" w:rsidP="00AC6E3A">
      <w:pPr>
        <w:tabs>
          <w:tab w:val="left" w:pos="4632"/>
        </w:tabs>
        <w:sectPr w:rsidR="0001210A" w:rsidSect="00504ECD">
          <w:pgSz w:w="15840" w:h="12240" w:orient="landscape"/>
          <w:pgMar w:top="1440" w:right="1440" w:bottom="1440" w:left="1440" w:header="720" w:footer="720" w:gutter="0"/>
          <w:cols w:space="720"/>
          <w:docGrid w:linePitch="360"/>
        </w:sectPr>
      </w:pPr>
    </w:p>
    <w:p w14:paraId="33EFCEF7" w14:textId="77777777" w:rsidR="00FF7550" w:rsidRPr="000370F7" w:rsidRDefault="00FF7550" w:rsidP="00FF7550">
      <w:pPr>
        <w:pStyle w:val="Heading3"/>
        <w:spacing w:after="240"/>
        <w:rPr>
          <w:rFonts w:ascii="Times New Roman" w:eastAsia="Calibri" w:hAnsi="Times New Roman" w:cs="Times New Roman"/>
          <w:b/>
          <w:color w:val="222222"/>
        </w:rPr>
      </w:pPr>
      <w:bookmarkStart w:id="122" w:name="_Toc487792504"/>
      <w:r w:rsidRPr="007E2EE8">
        <w:rPr>
          <w:rFonts w:ascii="Times New Roman" w:eastAsia="Calibri" w:hAnsi="Times New Roman" w:cs="Times New Roman"/>
          <w:b/>
          <w:color w:val="222222"/>
        </w:rPr>
        <w:t>Guided Pathways Award Program Self-Assessment Signature Page</w:t>
      </w:r>
      <w:bookmarkEnd w:id="122"/>
    </w:p>
    <w:tbl>
      <w:tblPr>
        <w:tblW w:w="9696" w:type="dxa"/>
        <w:tblLook w:val="04A0" w:firstRow="1" w:lastRow="0" w:firstColumn="1" w:lastColumn="0" w:noHBand="0" w:noVBand="1"/>
      </w:tblPr>
      <w:tblGrid>
        <w:gridCol w:w="5591"/>
        <w:gridCol w:w="562"/>
        <w:gridCol w:w="2470"/>
        <w:gridCol w:w="349"/>
        <w:gridCol w:w="1220"/>
      </w:tblGrid>
      <w:tr w:rsidR="00FF7550" w:rsidRPr="007E2EE8" w14:paraId="31970D86" w14:textId="77777777" w:rsidTr="00A77DFD">
        <w:trPr>
          <w:trHeight w:val="1395"/>
        </w:trPr>
        <w:tc>
          <w:tcPr>
            <w:tcW w:w="9696" w:type="dxa"/>
            <w:gridSpan w:val="5"/>
            <w:tcBorders>
              <w:top w:val="nil"/>
              <w:left w:val="nil"/>
              <w:right w:val="nil"/>
            </w:tcBorders>
            <w:shd w:val="clear" w:color="auto" w:fill="auto"/>
            <w:vAlign w:val="bottom"/>
            <w:hideMark/>
          </w:tcPr>
          <w:p w14:paraId="11E3B43F" w14:textId="77777777" w:rsidR="00FF7550" w:rsidRDefault="00FF7550" w:rsidP="00A77DFD">
            <w:pPr>
              <w:spacing w:after="240"/>
              <w:rPr>
                <w:rFonts w:ascii="Times New Roman" w:hAnsi="Times New Roman"/>
                <w:strike/>
              </w:rPr>
            </w:pPr>
            <w:r w:rsidRPr="000370F7">
              <w:rPr>
                <w:rFonts w:ascii="Times New Roman" w:hAnsi="Times New Roman"/>
              </w:rPr>
              <w:t>In submitting this document to the Chancellor's Office, and by our signatures, we the undersigned certify the information outlined in our Guided Pathways Award Program Self-Assessment was informed by input and agreement among a cross-functional team that spans the constituencies of the college. With submission of this document, we indicate our commitment to adopt a guided pathways framework.</w:t>
            </w:r>
            <w:r w:rsidRPr="000370F7">
              <w:rPr>
                <w:rFonts w:ascii="Times New Roman" w:hAnsi="Times New Roman"/>
                <w:strike/>
              </w:rPr>
              <w:t xml:space="preserve"> </w:t>
            </w:r>
          </w:p>
          <w:p w14:paraId="6786988B" w14:textId="77777777" w:rsidR="00FF7550" w:rsidRPr="000370F7" w:rsidRDefault="00FF7550" w:rsidP="00A77DFD">
            <w:pPr>
              <w:spacing w:after="240"/>
              <w:rPr>
                <w:rFonts w:ascii="Times New Roman" w:hAnsi="Times New Roman"/>
                <w:strike/>
              </w:rPr>
            </w:pPr>
          </w:p>
        </w:tc>
      </w:tr>
      <w:tr w:rsidR="00FF7550" w:rsidRPr="007E2EE8" w14:paraId="330E6151" w14:textId="77777777" w:rsidTr="00A77DFD">
        <w:trPr>
          <w:trHeight w:val="243"/>
        </w:trPr>
        <w:tc>
          <w:tcPr>
            <w:tcW w:w="4071" w:type="dxa"/>
            <w:tcBorders>
              <w:top w:val="nil"/>
              <w:left w:val="nil"/>
              <w:bottom w:val="single" w:sz="4" w:space="0" w:color="auto"/>
              <w:right w:val="nil"/>
            </w:tcBorders>
            <w:shd w:val="clear" w:color="auto" w:fill="auto"/>
            <w:noWrap/>
            <w:hideMark/>
          </w:tcPr>
          <w:p w14:paraId="0AEE9F48" w14:textId="77777777" w:rsidR="00FF7550" w:rsidRPr="007E2EE8" w:rsidRDefault="00FF7550" w:rsidP="00A77DFD">
            <w:pPr>
              <w:rPr>
                <w:rFonts w:ascii="Times New Roman" w:hAnsi="Times New Roman"/>
              </w:rPr>
            </w:pPr>
          </w:p>
        </w:tc>
        <w:tc>
          <w:tcPr>
            <w:tcW w:w="409" w:type="dxa"/>
            <w:tcBorders>
              <w:top w:val="nil"/>
              <w:left w:val="nil"/>
              <w:bottom w:val="single" w:sz="4" w:space="0" w:color="auto"/>
              <w:right w:val="nil"/>
            </w:tcBorders>
            <w:shd w:val="clear" w:color="auto" w:fill="auto"/>
            <w:noWrap/>
            <w:hideMark/>
          </w:tcPr>
          <w:p w14:paraId="7F613936" w14:textId="77777777" w:rsidR="00FF7550" w:rsidRPr="007E2EE8" w:rsidRDefault="00FF7550" w:rsidP="00A77DFD">
            <w:pPr>
              <w:rPr>
                <w:rFonts w:ascii="Times New Roman" w:hAnsi="Times New Roman"/>
              </w:rPr>
            </w:pPr>
          </w:p>
        </w:tc>
        <w:tc>
          <w:tcPr>
            <w:tcW w:w="3375" w:type="dxa"/>
            <w:tcBorders>
              <w:top w:val="nil"/>
              <w:left w:val="nil"/>
              <w:bottom w:val="single" w:sz="4" w:space="0" w:color="auto"/>
              <w:right w:val="nil"/>
            </w:tcBorders>
            <w:shd w:val="clear" w:color="auto" w:fill="auto"/>
            <w:hideMark/>
          </w:tcPr>
          <w:p w14:paraId="4FDCC553" w14:textId="77777777" w:rsidR="00FF7550" w:rsidRPr="007E2EE8" w:rsidRDefault="00FF7550" w:rsidP="00A77DFD">
            <w:pPr>
              <w:rPr>
                <w:rFonts w:ascii="Times New Roman" w:hAnsi="Times New Roman"/>
              </w:rPr>
            </w:pPr>
          </w:p>
        </w:tc>
        <w:tc>
          <w:tcPr>
            <w:tcW w:w="286" w:type="dxa"/>
            <w:tcBorders>
              <w:top w:val="nil"/>
              <w:left w:val="nil"/>
              <w:bottom w:val="single" w:sz="4" w:space="0" w:color="auto"/>
              <w:right w:val="nil"/>
            </w:tcBorders>
            <w:shd w:val="clear" w:color="auto" w:fill="auto"/>
            <w:hideMark/>
          </w:tcPr>
          <w:p w14:paraId="638AF2F7" w14:textId="77777777" w:rsidR="00FF7550" w:rsidRPr="007E2EE8" w:rsidRDefault="00FF7550" w:rsidP="00A77DFD">
            <w:pPr>
              <w:rPr>
                <w:rFonts w:ascii="Times New Roman" w:hAnsi="Times New Roman"/>
              </w:rPr>
            </w:pPr>
          </w:p>
        </w:tc>
        <w:tc>
          <w:tcPr>
            <w:tcW w:w="1555" w:type="dxa"/>
            <w:tcBorders>
              <w:top w:val="nil"/>
              <w:left w:val="nil"/>
              <w:bottom w:val="single" w:sz="4" w:space="0" w:color="auto"/>
              <w:right w:val="nil"/>
            </w:tcBorders>
            <w:shd w:val="clear" w:color="auto" w:fill="auto"/>
            <w:hideMark/>
          </w:tcPr>
          <w:p w14:paraId="6497EA8F" w14:textId="77777777" w:rsidR="00FF7550" w:rsidRPr="007E2EE8" w:rsidRDefault="00FF7550" w:rsidP="00A77DFD">
            <w:pPr>
              <w:rPr>
                <w:rFonts w:ascii="Times New Roman" w:hAnsi="Times New Roman"/>
              </w:rPr>
            </w:pPr>
          </w:p>
        </w:tc>
      </w:tr>
      <w:tr w:rsidR="00FF7550" w:rsidRPr="007E2EE8" w14:paraId="3A9A8025" w14:textId="77777777" w:rsidTr="00A77DFD">
        <w:trPr>
          <w:trHeight w:val="300"/>
        </w:trPr>
        <w:tc>
          <w:tcPr>
            <w:tcW w:w="9696" w:type="dxa"/>
            <w:gridSpan w:val="5"/>
            <w:tcBorders>
              <w:top w:val="single" w:sz="4" w:space="0" w:color="auto"/>
              <w:left w:val="nil"/>
              <w:bottom w:val="nil"/>
              <w:right w:val="nil"/>
            </w:tcBorders>
            <w:shd w:val="clear" w:color="auto" w:fill="auto"/>
            <w:hideMark/>
          </w:tcPr>
          <w:p w14:paraId="49B83372" w14:textId="77777777" w:rsidR="00FF7550" w:rsidRPr="007E2EE8" w:rsidRDefault="00FF7550" w:rsidP="00A77DFD">
            <w:pPr>
              <w:jc w:val="center"/>
              <w:rPr>
                <w:rFonts w:ascii="Times New Roman" w:hAnsi="Times New Roman"/>
                <w:b/>
              </w:rPr>
            </w:pPr>
            <w:r w:rsidRPr="007E2EE8">
              <w:rPr>
                <w:rFonts w:ascii="Times New Roman" w:hAnsi="Times New Roman"/>
                <w:b/>
              </w:rPr>
              <w:t xml:space="preserve">Name of college </w:t>
            </w:r>
          </w:p>
        </w:tc>
      </w:tr>
      <w:tr w:rsidR="00FF7550" w:rsidRPr="007E2EE8" w14:paraId="0BBD6CBD" w14:textId="77777777" w:rsidTr="00A77DFD">
        <w:trPr>
          <w:trHeight w:val="375"/>
        </w:trPr>
        <w:tc>
          <w:tcPr>
            <w:tcW w:w="9696" w:type="dxa"/>
            <w:gridSpan w:val="5"/>
            <w:tcBorders>
              <w:top w:val="nil"/>
              <w:left w:val="nil"/>
              <w:bottom w:val="nil"/>
              <w:right w:val="nil"/>
            </w:tcBorders>
            <w:shd w:val="clear" w:color="auto" w:fill="auto"/>
            <w:noWrap/>
            <w:vAlign w:val="bottom"/>
            <w:hideMark/>
          </w:tcPr>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1"/>
              <w:gridCol w:w="647"/>
              <w:gridCol w:w="3472"/>
              <w:gridCol w:w="294"/>
              <w:gridCol w:w="1601"/>
            </w:tblGrid>
            <w:tr w:rsidR="00FF7550" w:rsidRPr="00DC2FA7" w14:paraId="3E36FC7A" w14:textId="77777777" w:rsidTr="00A77DFD">
              <w:trPr>
                <w:trHeight w:val="122"/>
              </w:trPr>
              <w:tc>
                <w:tcPr>
                  <w:tcW w:w="9975" w:type="dxa"/>
                  <w:gridSpan w:val="5"/>
                  <w:tcBorders>
                    <w:top w:val="nil"/>
                    <w:left w:val="nil"/>
                    <w:bottom w:val="nil"/>
                    <w:right w:val="nil"/>
                  </w:tcBorders>
                  <w:shd w:val="clear" w:color="auto" w:fill="auto"/>
                  <w:noWrap/>
                  <w:vAlign w:val="bottom"/>
                  <w:hideMark/>
                </w:tcPr>
                <w:p w14:paraId="5432DC37" w14:textId="77777777" w:rsidR="00FF7550" w:rsidRPr="00DC2FA7" w:rsidRDefault="00FF7550" w:rsidP="00A77DFD">
                  <w:pPr>
                    <w:rPr>
                      <w:rFonts w:ascii="Times New Roman" w:hAnsi="Times New Roman"/>
                      <w:b/>
                      <w:sz w:val="20"/>
                      <w:szCs w:val="20"/>
                    </w:rPr>
                  </w:pPr>
                  <w:r w:rsidRPr="00DC2FA7">
                    <w:rPr>
                      <w:rFonts w:ascii="Times New Roman" w:hAnsi="Times New Roman"/>
                      <w:b/>
                      <w:sz w:val="20"/>
                      <w:szCs w:val="20"/>
                    </w:rPr>
                    <w:t xml:space="preserve">Self-Assessment Signatories </w:t>
                  </w:r>
                </w:p>
              </w:tc>
            </w:tr>
            <w:tr w:rsidR="00FF7550" w:rsidRPr="00DC2FA7" w14:paraId="2875789E" w14:textId="77777777" w:rsidTr="00A77DFD">
              <w:trPr>
                <w:trHeight w:val="588"/>
              </w:trPr>
              <w:tc>
                <w:tcPr>
                  <w:tcW w:w="3961" w:type="dxa"/>
                  <w:tcBorders>
                    <w:top w:val="nil"/>
                    <w:left w:val="nil"/>
                    <w:bottom w:val="single" w:sz="4" w:space="0" w:color="auto"/>
                    <w:right w:val="nil"/>
                  </w:tcBorders>
                  <w:shd w:val="clear" w:color="auto" w:fill="auto"/>
                  <w:hideMark/>
                </w:tcPr>
                <w:p w14:paraId="5E80ADA2" w14:textId="77777777" w:rsidR="00FF7550" w:rsidRPr="00DC2FA7" w:rsidRDefault="00FF7550" w:rsidP="00A77DFD">
                  <w:pPr>
                    <w:jc w:val="center"/>
                    <w:rPr>
                      <w:rFonts w:ascii="Times New Roman" w:hAnsi="Times New Roman"/>
                      <w:sz w:val="20"/>
                      <w:szCs w:val="20"/>
                    </w:rPr>
                  </w:pPr>
                </w:p>
              </w:tc>
              <w:tc>
                <w:tcPr>
                  <w:tcW w:w="647" w:type="dxa"/>
                  <w:tcBorders>
                    <w:top w:val="nil"/>
                    <w:left w:val="nil"/>
                    <w:bottom w:val="nil"/>
                    <w:right w:val="nil"/>
                  </w:tcBorders>
                  <w:shd w:val="clear" w:color="auto" w:fill="auto"/>
                  <w:hideMark/>
                </w:tcPr>
                <w:p w14:paraId="09920D7A" w14:textId="77777777" w:rsidR="00FF7550" w:rsidRPr="00DC2FA7" w:rsidRDefault="00FF7550" w:rsidP="00A77DFD">
                  <w:pPr>
                    <w:jc w:val="center"/>
                    <w:rPr>
                      <w:rFonts w:ascii="Times New Roman" w:hAnsi="Times New Roman"/>
                      <w:sz w:val="20"/>
                      <w:szCs w:val="20"/>
                    </w:rPr>
                  </w:pPr>
                </w:p>
              </w:tc>
              <w:tc>
                <w:tcPr>
                  <w:tcW w:w="3472" w:type="dxa"/>
                  <w:tcBorders>
                    <w:top w:val="nil"/>
                    <w:left w:val="nil"/>
                    <w:bottom w:val="single" w:sz="4" w:space="0" w:color="auto"/>
                    <w:right w:val="nil"/>
                  </w:tcBorders>
                  <w:shd w:val="clear" w:color="auto" w:fill="auto"/>
                  <w:hideMark/>
                </w:tcPr>
                <w:p w14:paraId="431BAAD5" w14:textId="77777777" w:rsidR="00FF7550" w:rsidRPr="00DC2FA7" w:rsidRDefault="00FF7550" w:rsidP="00A77DFD">
                  <w:pPr>
                    <w:jc w:val="center"/>
                    <w:rPr>
                      <w:rFonts w:ascii="Times New Roman" w:hAnsi="Times New Roman"/>
                      <w:sz w:val="20"/>
                      <w:szCs w:val="20"/>
                    </w:rPr>
                  </w:pPr>
                </w:p>
              </w:tc>
              <w:tc>
                <w:tcPr>
                  <w:tcW w:w="294" w:type="dxa"/>
                  <w:tcBorders>
                    <w:top w:val="nil"/>
                    <w:left w:val="nil"/>
                    <w:bottom w:val="nil"/>
                    <w:right w:val="nil"/>
                  </w:tcBorders>
                  <w:shd w:val="clear" w:color="auto" w:fill="auto"/>
                  <w:hideMark/>
                </w:tcPr>
                <w:p w14:paraId="177578FC" w14:textId="77777777" w:rsidR="00FF7550" w:rsidRPr="00DC2FA7" w:rsidRDefault="00FF7550" w:rsidP="00A77DFD">
                  <w:pPr>
                    <w:jc w:val="center"/>
                    <w:rPr>
                      <w:rFonts w:ascii="Times New Roman" w:hAnsi="Times New Roman"/>
                      <w:sz w:val="20"/>
                      <w:szCs w:val="20"/>
                    </w:rPr>
                  </w:pPr>
                </w:p>
              </w:tc>
              <w:tc>
                <w:tcPr>
                  <w:tcW w:w="1599" w:type="dxa"/>
                  <w:tcBorders>
                    <w:top w:val="nil"/>
                    <w:left w:val="nil"/>
                    <w:bottom w:val="single" w:sz="4" w:space="0" w:color="auto"/>
                    <w:right w:val="nil"/>
                  </w:tcBorders>
                  <w:shd w:val="clear" w:color="auto" w:fill="auto"/>
                  <w:noWrap/>
                  <w:hideMark/>
                </w:tcPr>
                <w:p w14:paraId="10AF1997" w14:textId="77777777" w:rsidR="00FF7550" w:rsidRPr="00DC2FA7" w:rsidRDefault="00FF7550" w:rsidP="00A77DFD">
                  <w:pPr>
                    <w:jc w:val="center"/>
                    <w:rPr>
                      <w:rFonts w:ascii="Times New Roman" w:hAnsi="Times New Roman"/>
                      <w:sz w:val="20"/>
                      <w:szCs w:val="20"/>
                    </w:rPr>
                  </w:pPr>
                </w:p>
              </w:tc>
            </w:tr>
            <w:tr w:rsidR="00FF7550" w:rsidRPr="00DC2FA7" w14:paraId="0E918135" w14:textId="77777777" w:rsidTr="00A77DFD">
              <w:trPr>
                <w:trHeight w:val="240"/>
              </w:trPr>
              <w:tc>
                <w:tcPr>
                  <w:tcW w:w="3961" w:type="dxa"/>
                  <w:tcBorders>
                    <w:top w:val="single" w:sz="4" w:space="0" w:color="auto"/>
                    <w:left w:val="nil"/>
                    <w:bottom w:val="nil"/>
                    <w:right w:val="nil"/>
                  </w:tcBorders>
                  <w:shd w:val="clear" w:color="auto" w:fill="auto"/>
                  <w:hideMark/>
                </w:tcPr>
                <w:p w14:paraId="3DA1192B" w14:textId="77777777" w:rsidR="00FF7550" w:rsidRPr="00DC2FA7" w:rsidRDefault="00FF7550" w:rsidP="00A77DFD">
                  <w:pPr>
                    <w:jc w:val="center"/>
                    <w:rPr>
                      <w:rFonts w:ascii="Times New Roman" w:hAnsi="Times New Roman"/>
                      <w:sz w:val="20"/>
                      <w:szCs w:val="20"/>
                    </w:rPr>
                  </w:pPr>
                  <w:r w:rsidRPr="00DC2FA7">
                    <w:rPr>
                      <w:rFonts w:ascii="Times New Roman" w:hAnsi="Times New Roman"/>
                      <w:sz w:val="20"/>
                      <w:szCs w:val="20"/>
                    </w:rPr>
                    <w:t>Signature, President of the Governing Board</w:t>
                  </w:r>
                </w:p>
              </w:tc>
              <w:tc>
                <w:tcPr>
                  <w:tcW w:w="647" w:type="dxa"/>
                  <w:tcBorders>
                    <w:top w:val="nil"/>
                    <w:left w:val="nil"/>
                    <w:bottom w:val="nil"/>
                    <w:right w:val="nil"/>
                  </w:tcBorders>
                  <w:shd w:val="clear" w:color="auto" w:fill="auto"/>
                  <w:hideMark/>
                </w:tcPr>
                <w:p w14:paraId="684F634E" w14:textId="77777777" w:rsidR="00FF7550" w:rsidRPr="00DC2FA7" w:rsidRDefault="00FF7550" w:rsidP="00A77DFD">
                  <w:pPr>
                    <w:jc w:val="center"/>
                    <w:rPr>
                      <w:rFonts w:ascii="Times New Roman" w:hAnsi="Times New Roman"/>
                      <w:sz w:val="20"/>
                      <w:szCs w:val="20"/>
                    </w:rPr>
                  </w:pPr>
                </w:p>
              </w:tc>
              <w:tc>
                <w:tcPr>
                  <w:tcW w:w="3472" w:type="dxa"/>
                  <w:tcBorders>
                    <w:top w:val="single" w:sz="4" w:space="0" w:color="auto"/>
                    <w:left w:val="nil"/>
                    <w:bottom w:val="nil"/>
                    <w:right w:val="nil"/>
                  </w:tcBorders>
                  <w:shd w:val="clear" w:color="auto" w:fill="auto"/>
                  <w:hideMark/>
                </w:tcPr>
                <w:p w14:paraId="48A19BA0" w14:textId="77777777" w:rsidR="00FF7550" w:rsidRPr="00DC2FA7" w:rsidRDefault="00FF7550" w:rsidP="00A77DFD">
                  <w:pPr>
                    <w:jc w:val="center"/>
                    <w:rPr>
                      <w:rFonts w:ascii="Times New Roman" w:hAnsi="Times New Roman"/>
                      <w:sz w:val="20"/>
                      <w:szCs w:val="20"/>
                    </w:rPr>
                  </w:pPr>
                  <w:r w:rsidRPr="00DC2FA7">
                    <w:rPr>
                      <w:rFonts w:ascii="Times New Roman" w:hAnsi="Times New Roman"/>
                      <w:sz w:val="20"/>
                      <w:szCs w:val="20"/>
                    </w:rPr>
                    <w:t>Printed Name</w:t>
                  </w:r>
                </w:p>
              </w:tc>
              <w:tc>
                <w:tcPr>
                  <w:tcW w:w="294" w:type="dxa"/>
                  <w:tcBorders>
                    <w:top w:val="nil"/>
                    <w:left w:val="nil"/>
                    <w:bottom w:val="nil"/>
                    <w:right w:val="nil"/>
                  </w:tcBorders>
                  <w:shd w:val="clear" w:color="auto" w:fill="auto"/>
                  <w:hideMark/>
                </w:tcPr>
                <w:p w14:paraId="7ADC1F5D" w14:textId="77777777" w:rsidR="00FF7550" w:rsidRPr="00DC2FA7" w:rsidRDefault="00FF7550" w:rsidP="00A77DFD">
                  <w:pPr>
                    <w:jc w:val="center"/>
                    <w:rPr>
                      <w:rFonts w:ascii="Times New Roman" w:hAnsi="Times New Roman"/>
                      <w:sz w:val="20"/>
                      <w:szCs w:val="20"/>
                    </w:rPr>
                  </w:pPr>
                </w:p>
              </w:tc>
              <w:tc>
                <w:tcPr>
                  <w:tcW w:w="1599" w:type="dxa"/>
                  <w:tcBorders>
                    <w:top w:val="single" w:sz="4" w:space="0" w:color="auto"/>
                    <w:left w:val="nil"/>
                    <w:bottom w:val="nil"/>
                    <w:right w:val="nil"/>
                  </w:tcBorders>
                  <w:shd w:val="clear" w:color="auto" w:fill="auto"/>
                  <w:hideMark/>
                </w:tcPr>
                <w:p w14:paraId="69AC359C" w14:textId="77777777" w:rsidR="00FF7550" w:rsidRPr="00DC2FA7" w:rsidRDefault="00FF7550" w:rsidP="00A77DFD">
                  <w:pPr>
                    <w:jc w:val="center"/>
                    <w:rPr>
                      <w:rFonts w:ascii="Times New Roman" w:hAnsi="Times New Roman"/>
                      <w:sz w:val="20"/>
                      <w:szCs w:val="20"/>
                    </w:rPr>
                  </w:pPr>
                  <w:r w:rsidRPr="00DC2FA7">
                    <w:rPr>
                      <w:rFonts w:ascii="Times New Roman" w:hAnsi="Times New Roman"/>
                      <w:sz w:val="20"/>
                      <w:szCs w:val="20"/>
                    </w:rPr>
                    <w:t>Date signed</w:t>
                  </w:r>
                </w:p>
              </w:tc>
            </w:tr>
            <w:tr w:rsidR="00FF7550" w:rsidRPr="00DC2FA7" w14:paraId="68E6E40E" w14:textId="77777777" w:rsidTr="00A77DFD">
              <w:trPr>
                <w:trHeight w:val="588"/>
              </w:trPr>
              <w:tc>
                <w:tcPr>
                  <w:tcW w:w="3961" w:type="dxa"/>
                  <w:tcBorders>
                    <w:top w:val="nil"/>
                    <w:left w:val="nil"/>
                    <w:bottom w:val="single" w:sz="4" w:space="0" w:color="auto"/>
                    <w:right w:val="nil"/>
                  </w:tcBorders>
                  <w:shd w:val="clear" w:color="auto" w:fill="auto"/>
                  <w:noWrap/>
                  <w:hideMark/>
                </w:tcPr>
                <w:p w14:paraId="7F16986E" w14:textId="77777777" w:rsidR="00FF7550" w:rsidRPr="00DC2FA7" w:rsidRDefault="00FF7550" w:rsidP="00A77DFD">
                  <w:pPr>
                    <w:jc w:val="center"/>
                    <w:rPr>
                      <w:rFonts w:ascii="Times New Roman" w:hAnsi="Times New Roman"/>
                      <w:sz w:val="20"/>
                      <w:szCs w:val="20"/>
                    </w:rPr>
                  </w:pPr>
                </w:p>
              </w:tc>
              <w:tc>
                <w:tcPr>
                  <w:tcW w:w="647" w:type="dxa"/>
                  <w:tcBorders>
                    <w:top w:val="nil"/>
                    <w:left w:val="nil"/>
                    <w:bottom w:val="nil"/>
                    <w:right w:val="nil"/>
                  </w:tcBorders>
                  <w:shd w:val="clear" w:color="auto" w:fill="auto"/>
                  <w:noWrap/>
                  <w:hideMark/>
                </w:tcPr>
                <w:p w14:paraId="20E2AD6C" w14:textId="77777777" w:rsidR="00FF7550" w:rsidRPr="00DC2FA7" w:rsidRDefault="00FF7550" w:rsidP="00A77DFD">
                  <w:pPr>
                    <w:jc w:val="center"/>
                    <w:rPr>
                      <w:rFonts w:ascii="Times New Roman" w:hAnsi="Times New Roman"/>
                      <w:sz w:val="20"/>
                      <w:szCs w:val="20"/>
                    </w:rPr>
                  </w:pPr>
                </w:p>
              </w:tc>
              <w:tc>
                <w:tcPr>
                  <w:tcW w:w="3472" w:type="dxa"/>
                  <w:tcBorders>
                    <w:top w:val="nil"/>
                    <w:left w:val="nil"/>
                    <w:bottom w:val="single" w:sz="4" w:space="0" w:color="auto"/>
                    <w:right w:val="nil"/>
                  </w:tcBorders>
                  <w:shd w:val="clear" w:color="auto" w:fill="auto"/>
                  <w:noWrap/>
                  <w:hideMark/>
                </w:tcPr>
                <w:p w14:paraId="3323CCA5" w14:textId="77777777" w:rsidR="00FF7550" w:rsidRPr="00DC2FA7" w:rsidRDefault="00FF7550" w:rsidP="00A77DFD">
                  <w:pPr>
                    <w:jc w:val="center"/>
                    <w:rPr>
                      <w:rFonts w:ascii="Times New Roman" w:hAnsi="Times New Roman"/>
                      <w:sz w:val="20"/>
                      <w:szCs w:val="20"/>
                    </w:rPr>
                  </w:pPr>
                </w:p>
              </w:tc>
              <w:tc>
                <w:tcPr>
                  <w:tcW w:w="294" w:type="dxa"/>
                  <w:tcBorders>
                    <w:top w:val="nil"/>
                    <w:left w:val="nil"/>
                    <w:bottom w:val="nil"/>
                    <w:right w:val="nil"/>
                  </w:tcBorders>
                  <w:shd w:val="clear" w:color="auto" w:fill="auto"/>
                  <w:noWrap/>
                  <w:hideMark/>
                </w:tcPr>
                <w:p w14:paraId="7F6EA98F" w14:textId="77777777" w:rsidR="00FF7550" w:rsidRPr="00DC2FA7" w:rsidRDefault="00FF7550" w:rsidP="00A77DFD">
                  <w:pPr>
                    <w:jc w:val="center"/>
                    <w:rPr>
                      <w:rFonts w:ascii="Times New Roman" w:hAnsi="Times New Roman"/>
                      <w:sz w:val="20"/>
                      <w:szCs w:val="20"/>
                    </w:rPr>
                  </w:pPr>
                </w:p>
              </w:tc>
              <w:tc>
                <w:tcPr>
                  <w:tcW w:w="1599" w:type="dxa"/>
                  <w:tcBorders>
                    <w:top w:val="nil"/>
                    <w:left w:val="nil"/>
                    <w:bottom w:val="single" w:sz="4" w:space="0" w:color="auto"/>
                    <w:right w:val="nil"/>
                  </w:tcBorders>
                  <w:shd w:val="clear" w:color="auto" w:fill="auto"/>
                  <w:noWrap/>
                  <w:hideMark/>
                </w:tcPr>
                <w:p w14:paraId="536BC810" w14:textId="77777777" w:rsidR="00FF7550" w:rsidRPr="00DC2FA7" w:rsidRDefault="00FF7550" w:rsidP="00A77DFD">
                  <w:pPr>
                    <w:jc w:val="center"/>
                    <w:rPr>
                      <w:rFonts w:ascii="Times New Roman" w:hAnsi="Times New Roman"/>
                      <w:sz w:val="20"/>
                      <w:szCs w:val="20"/>
                    </w:rPr>
                  </w:pPr>
                </w:p>
              </w:tc>
            </w:tr>
            <w:tr w:rsidR="00FF7550" w:rsidRPr="00DC2FA7" w14:paraId="63C2A057" w14:textId="77777777" w:rsidTr="00A77DFD">
              <w:trPr>
                <w:trHeight w:val="532"/>
              </w:trPr>
              <w:tc>
                <w:tcPr>
                  <w:tcW w:w="3961" w:type="dxa"/>
                  <w:tcBorders>
                    <w:top w:val="single" w:sz="4" w:space="0" w:color="auto"/>
                    <w:left w:val="nil"/>
                    <w:bottom w:val="nil"/>
                    <w:right w:val="nil"/>
                  </w:tcBorders>
                  <w:shd w:val="clear" w:color="auto" w:fill="auto"/>
                  <w:hideMark/>
                </w:tcPr>
                <w:p w14:paraId="7CC7C98B" w14:textId="77777777" w:rsidR="00FF7550" w:rsidRPr="00DC2FA7" w:rsidRDefault="00FF7550" w:rsidP="00A77DFD">
                  <w:pPr>
                    <w:jc w:val="center"/>
                    <w:rPr>
                      <w:rFonts w:ascii="Times New Roman" w:hAnsi="Times New Roman"/>
                      <w:sz w:val="20"/>
                      <w:szCs w:val="20"/>
                    </w:rPr>
                  </w:pPr>
                  <w:r w:rsidRPr="00DC2FA7">
                    <w:rPr>
                      <w:rFonts w:ascii="Times New Roman" w:hAnsi="Times New Roman"/>
                      <w:sz w:val="20"/>
                      <w:szCs w:val="20"/>
                    </w:rPr>
                    <w:t>Signature, Chief Executive Officer/President</w:t>
                  </w:r>
                </w:p>
              </w:tc>
              <w:tc>
                <w:tcPr>
                  <w:tcW w:w="647" w:type="dxa"/>
                  <w:tcBorders>
                    <w:top w:val="nil"/>
                    <w:left w:val="nil"/>
                    <w:bottom w:val="nil"/>
                    <w:right w:val="nil"/>
                  </w:tcBorders>
                  <w:shd w:val="clear" w:color="auto" w:fill="auto"/>
                  <w:hideMark/>
                </w:tcPr>
                <w:p w14:paraId="178BDF3F" w14:textId="77777777" w:rsidR="00FF7550" w:rsidRPr="00DC2FA7" w:rsidRDefault="00FF7550" w:rsidP="00A77DFD">
                  <w:pPr>
                    <w:jc w:val="center"/>
                    <w:rPr>
                      <w:rFonts w:ascii="Times New Roman" w:hAnsi="Times New Roman"/>
                      <w:sz w:val="20"/>
                      <w:szCs w:val="20"/>
                    </w:rPr>
                  </w:pPr>
                </w:p>
              </w:tc>
              <w:tc>
                <w:tcPr>
                  <w:tcW w:w="3472" w:type="dxa"/>
                  <w:tcBorders>
                    <w:top w:val="single" w:sz="4" w:space="0" w:color="auto"/>
                    <w:left w:val="nil"/>
                    <w:bottom w:val="nil"/>
                    <w:right w:val="nil"/>
                  </w:tcBorders>
                  <w:shd w:val="clear" w:color="auto" w:fill="auto"/>
                  <w:hideMark/>
                </w:tcPr>
                <w:p w14:paraId="6C003034" w14:textId="77777777" w:rsidR="00FF7550" w:rsidRPr="00DC2FA7" w:rsidRDefault="00FF7550" w:rsidP="00A77DFD">
                  <w:pPr>
                    <w:jc w:val="center"/>
                    <w:rPr>
                      <w:rFonts w:ascii="Times New Roman" w:hAnsi="Times New Roman"/>
                      <w:sz w:val="20"/>
                      <w:szCs w:val="20"/>
                    </w:rPr>
                  </w:pPr>
                  <w:r w:rsidRPr="00DC2FA7">
                    <w:rPr>
                      <w:rFonts w:ascii="Times New Roman" w:hAnsi="Times New Roman"/>
                      <w:sz w:val="20"/>
                      <w:szCs w:val="20"/>
                    </w:rPr>
                    <w:t>Printed Name</w:t>
                  </w:r>
                </w:p>
              </w:tc>
              <w:tc>
                <w:tcPr>
                  <w:tcW w:w="294" w:type="dxa"/>
                  <w:tcBorders>
                    <w:top w:val="nil"/>
                    <w:left w:val="nil"/>
                    <w:bottom w:val="nil"/>
                    <w:right w:val="nil"/>
                  </w:tcBorders>
                  <w:shd w:val="clear" w:color="auto" w:fill="auto"/>
                  <w:hideMark/>
                </w:tcPr>
                <w:p w14:paraId="5E461D32" w14:textId="77777777" w:rsidR="00FF7550" w:rsidRPr="00DC2FA7" w:rsidRDefault="00FF7550" w:rsidP="00A77DFD">
                  <w:pPr>
                    <w:jc w:val="center"/>
                    <w:rPr>
                      <w:rFonts w:ascii="Times New Roman" w:hAnsi="Times New Roman"/>
                      <w:sz w:val="20"/>
                      <w:szCs w:val="20"/>
                    </w:rPr>
                  </w:pPr>
                </w:p>
              </w:tc>
              <w:tc>
                <w:tcPr>
                  <w:tcW w:w="1599" w:type="dxa"/>
                  <w:tcBorders>
                    <w:top w:val="single" w:sz="4" w:space="0" w:color="auto"/>
                    <w:left w:val="nil"/>
                    <w:bottom w:val="nil"/>
                    <w:right w:val="nil"/>
                  </w:tcBorders>
                  <w:shd w:val="clear" w:color="auto" w:fill="auto"/>
                  <w:hideMark/>
                </w:tcPr>
                <w:p w14:paraId="42DAECFE" w14:textId="77777777" w:rsidR="00FF7550" w:rsidRPr="00DC2FA7" w:rsidRDefault="00FF7550" w:rsidP="00A77DFD">
                  <w:pPr>
                    <w:jc w:val="center"/>
                    <w:rPr>
                      <w:rFonts w:ascii="Times New Roman" w:hAnsi="Times New Roman"/>
                      <w:sz w:val="20"/>
                      <w:szCs w:val="20"/>
                    </w:rPr>
                  </w:pPr>
                  <w:r w:rsidRPr="00DC2FA7">
                    <w:rPr>
                      <w:rFonts w:ascii="Times New Roman" w:hAnsi="Times New Roman"/>
                      <w:sz w:val="20"/>
                      <w:szCs w:val="20"/>
                    </w:rPr>
                    <w:t>Date signed</w:t>
                  </w:r>
                </w:p>
              </w:tc>
            </w:tr>
            <w:tr w:rsidR="00FF7550" w:rsidRPr="00DC2FA7" w14:paraId="74A00542" w14:textId="77777777" w:rsidTr="00A77DFD">
              <w:trPr>
                <w:trHeight w:val="588"/>
              </w:trPr>
              <w:tc>
                <w:tcPr>
                  <w:tcW w:w="3961" w:type="dxa"/>
                  <w:tcBorders>
                    <w:top w:val="nil"/>
                    <w:left w:val="nil"/>
                    <w:bottom w:val="single" w:sz="4" w:space="0" w:color="auto"/>
                    <w:right w:val="nil"/>
                  </w:tcBorders>
                  <w:shd w:val="clear" w:color="auto" w:fill="auto"/>
                  <w:hideMark/>
                </w:tcPr>
                <w:p w14:paraId="3C8E222A" w14:textId="77777777" w:rsidR="00FF7550" w:rsidRPr="00DC2FA7" w:rsidRDefault="00FF7550" w:rsidP="00A77DFD">
                  <w:pPr>
                    <w:jc w:val="center"/>
                    <w:rPr>
                      <w:rFonts w:ascii="Times New Roman" w:hAnsi="Times New Roman"/>
                      <w:sz w:val="20"/>
                      <w:szCs w:val="20"/>
                    </w:rPr>
                  </w:pPr>
                </w:p>
              </w:tc>
              <w:tc>
                <w:tcPr>
                  <w:tcW w:w="647" w:type="dxa"/>
                  <w:tcBorders>
                    <w:top w:val="nil"/>
                    <w:left w:val="nil"/>
                    <w:bottom w:val="nil"/>
                    <w:right w:val="nil"/>
                  </w:tcBorders>
                  <w:shd w:val="clear" w:color="auto" w:fill="auto"/>
                  <w:hideMark/>
                </w:tcPr>
                <w:p w14:paraId="33C18910" w14:textId="77777777" w:rsidR="00FF7550" w:rsidRPr="00DC2FA7" w:rsidRDefault="00FF7550" w:rsidP="00A77DFD">
                  <w:pPr>
                    <w:jc w:val="center"/>
                    <w:rPr>
                      <w:rFonts w:ascii="Times New Roman" w:hAnsi="Times New Roman"/>
                      <w:sz w:val="20"/>
                      <w:szCs w:val="20"/>
                    </w:rPr>
                  </w:pPr>
                </w:p>
              </w:tc>
              <w:tc>
                <w:tcPr>
                  <w:tcW w:w="3472" w:type="dxa"/>
                  <w:tcBorders>
                    <w:top w:val="nil"/>
                    <w:left w:val="nil"/>
                    <w:bottom w:val="single" w:sz="4" w:space="0" w:color="auto"/>
                    <w:right w:val="nil"/>
                  </w:tcBorders>
                  <w:shd w:val="clear" w:color="auto" w:fill="auto"/>
                  <w:hideMark/>
                </w:tcPr>
                <w:p w14:paraId="22B4028E" w14:textId="77777777" w:rsidR="00FF7550" w:rsidRPr="00DC2FA7" w:rsidRDefault="00FF7550" w:rsidP="00A77DFD">
                  <w:pPr>
                    <w:jc w:val="center"/>
                    <w:rPr>
                      <w:rFonts w:ascii="Times New Roman" w:hAnsi="Times New Roman"/>
                      <w:sz w:val="20"/>
                      <w:szCs w:val="20"/>
                    </w:rPr>
                  </w:pPr>
                </w:p>
              </w:tc>
              <w:tc>
                <w:tcPr>
                  <w:tcW w:w="294" w:type="dxa"/>
                  <w:tcBorders>
                    <w:top w:val="nil"/>
                    <w:left w:val="nil"/>
                    <w:bottom w:val="nil"/>
                    <w:right w:val="nil"/>
                  </w:tcBorders>
                  <w:shd w:val="clear" w:color="auto" w:fill="auto"/>
                  <w:hideMark/>
                </w:tcPr>
                <w:p w14:paraId="6ED2CFF5" w14:textId="77777777" w:rsidR="00FF7550" w:rsidRPr="00DC2FA7" w:rsidRDefault="00FF7550" w:rsidP="00A77DFD">
                  <w:pPr>
                    <w:jc w:val="center"/>
                    <w:rPr>
                      <w:rFonts w:ascii="Times New Roman" w:hAnsi="Times New Roman"/>
                      <w:sz w:val="20"/>
                      <w:szCs w:val="20"/>
                    </w:rPr>
                  </w:pPr>
                </w:p>
              </w:tc>
              <w:tc>
                <w:tcPr>
                  <w:tcW w:w="1599" w:type="dxa"/>
                  <w:tcBorders>
                    <w:top w:val="nil"/>
                    <w:left w:val="nil"/>
                    <w:bottom w:val="single" w:sz="4" w:space="0" w:color="auto"/>
                    <w:right w:val="nil"/>
                  </w:tcBorders>
                  <w:shd w:val="clear" w:color="auto" w:fill="auto"/>
                  <w:noWrap/>
                  <w:hideMark/>
                </w:tcPr>
                <w:p w14:paraId="2880EA0F" w14:textId="77777777" w:rsidR="00FF7550" w:rsidRPr="00DC2FA7" w:rsidRDefault="00FF7550" w:rsidP="00A77DFD">
                  <w:pPr>
                    <w:jc w:val="center"/>
                    <w:rPr>
                      <w:rFonts w:ascii="Times New Roman" w:hAnsi="Times New Roman"/>
                      <w:sz w:val="20"/>
                      <w:szCs w:val="20"/>
                    </w:rPr>
                  </w:pPr>
                </w:p>
              </w:tc>
            </w:tr>
            <w:tr w:rsidR="00FF7550" w:rsidRPr="00DC2FA7" w14:paraId="713F250F" w14:textId="77777777" w:rsidTr="00A77DFD">
              <w:trPr>
                <w:trHeight w:val="618"/>
              </w:trPr>
              <w:tc>
                <w:tcPr>
                  <w:tcW w:w="3961" w:type="dxa"/>
                  <w:tcBorders>
                    <w:top w:val="single" w:sz="4" w:space="0" w:color="auto"/>
                    <w:left w:val="nil"/>
                    <w:bottom w:val="nil"/>
                    <w:right w:val="nil"/>
                  </w:tcBorders>
                  <w:shd w:val="clear" w:color="auto" w:fill="auto"/>
                  <w:hideMark/>
                </w:tcPr>
                <w:p w14:paraId="39F69D94" w14:textId="77777777" w:rsidR="00FF7550" w:rsidRPr="00DC2FA7" w:rsidRDefault="00FF7550" w:rsidP="00A77DFD">
                  <w:pPr>
                    <w:jc w:val="center"/>
                    <w:rPr>
                      <w:rFonts w:ascii="Times New Roman" w:hAnsi="Times New Roman"/>
                      <w:sz w:val="20"/>
                      <w:szCs w:val="20"/>
                    </w:rPr>
                  </w:pPr>
                  <w:r w:rsidRPr="00DC2FA7">
                    <w:rPr>
                      <w:rFonts w:ascii="Times New Roman" w:hAnsi="Times New Roman"/>
                      <w:sz w:val="20"/>
                      <w:szCs w:val="20"/>
                    </w:rPr>
                    <w:t>Signature, Academic Senate President</w:t>
                  </w:r>
                </w:p>
              </w:tc>
              <w:tc>
                <w:tcPr>
                  <w:tcW w:w="647" w:type="dxa"/>
                  <w:tcBorders>
                    <w:top w:val="nil"/>
                    <w:left w:val="nil"/>
                    <w:bottom w:val="nil"/>
                    <w:right w:val="nil"/>
                  </w:tcBorders>
                  <w:shd w:val="clear" w:color="auto" w:fill="auto"/>
                  <w:hideMark/>
                </w:tcPr>
                <w:p w14:paraId="4508001F" w14:textId="77777777" w:rsidR="00FF7550" w:rsidRPr="00DC2FA7" w:rsidRDefault="00FF7550" w:rsidP="00A77DFD">
                  <w:pPr>
                    <w:jc w:val="center"/>
                    <w:rPr>
                      <w:rFonts w:ascii="Times New Roman" w:hAnsi="Times New Roman"/>
                      <w:sz w:val="20"/>
                      <w:szCs w:val="20"/>
                    </w:rPr>
                  </w:pPr>
                </w:p>
              </w:tc>
              <w:tc>
                <w:tcPr>
                  <w:tcW w:w="3472" w:type="dxa"/>
                  <w:tcBorders>
                    <w:top w:val="single" w:sz="4" w:space="0" w:color="auto"/>
                    <w:left w:val="nil"/>
                    <w:bottom w:val="nil"/>
                    <w:right w:val="nil"/>
                  </w:tcBorders>
                  <w:shd w:val="clear" w:color="auto" w:fill="auto"/>
                  <w:hideMark/>
                </w:tcPr>
                <w:p w14:paraId="5EF9786E" w14:textId="77777777" w:rsidR="00FF7550" w:rsidRPr="00DC2FA7" w:rsidRDefault="00FF7550" w:rsidP="00A77DFD">
                  <w:pPr>
                    <w:jc w:val="center"/>
                    <w:rPr>
                      <w:rFonts w:ascii="Times New Roman" w:hAnsi="Times New Roman"/>
                      <w:sz w:val="20"/>
                      <w:szCs w:val="20"/>
                    </w:rPr>
                  </w:pPr>
                  <w:r w:rsidRPr="00DC2FA7">
                    <w:rPr>
                      <w:rFonts w:ascii="Times New Roman" w:hAnsi="Times New Roman"/>
                      <w:sz w:val="20"/>
                      <w:szCs w:val="20"/>
                    </w:rPr>
                    <w:t>Printed Name</w:t>
                  </w:r>
                </w:p>
              </w:tc>
              <w:tc>
                <w:tcPr>
                  <w:tcW w:w="294" w:type="dxa"/>
                  <w:tcBorders>
                    <w:top w:val="nil"/>
                    <w:left w:val="nil"/>
                    <w:bottom w:val="nil"/>
                    <w:right w:val="nil"/>
                  </w:tcBorders>
                  <w:shd w:val="clear" w:color="auto" w:fill="auto"/>
                  <w:hideMark/>
                </w:tcPr>
                <w:p w14:paraId="238E05A1" w14:textId="77777777" w:rsidR="00FF7550" w:rsidRPr="00DC2FA7" w:rsidRDefault="00FF7550" w:rsidP="00A77DFD">
                  <w:pPr>
                    <w:jc w:val="center"/>
                    <w:rPr>
                      <w:rFonts w:ascii="Times New Roman" w:hAnsi="Times New Roman"/>
                      <w:sz w:val="20"/>
                      <w:szCs w:val="20"/>
                    </w:rPr>
                  </w:pPr>
                </w:p>
              </w:tc>
              <w:tc>
                <w:tcPr>
                  <w:tcW w:w="1599" w:type="dxa"/>
                  <w:tcBorders>
                    <w:top w:val="single" w:sz="4" w:space="0" w:color="auto"/>
                    <w:left w:val="nil"/>
                    <w:bottom w:val="nil"/>
                    <w:right w:val="nil"/>
                  </w:tcBorders>
                  <w:shd w:val="clear" w:color="auto" w:fill="auto"/>
                  <w:hideMark/>
                </w:tcPr>
                <w:p w14:paraId="1A7ABA06" w14:textId="77777777" w:rsidR="00FF7550" w:rsidRPr="00DC2FA7" w:rsidRDefault="00FF7550" w:rsidP="00A77DFD">
                  <w:pPr>
                    <w:jc w:val="center"/>
                    <w:rPr>
                      <w:rFonts w:ascii="Times New Roman" w:hAnsi="Times New Roman"/>
                      <w:sz w:val="20"/>
                      <w:szCs w:val="20"/>
                    </w:rPr>
                  </w:pPr>
                  <w:r w:rsidRPr="00DC2FA7">
                    <w:rPr>
                      <w:rFonts w:ascii="Times New Roman" w:hAnsi="Times New Roman"/>
                      <w:sz w:val="20"/>
                      <w:szCs w:val="20"/>
                    </w:rPr>
                    <w:t>Date signed</w:t>
                  </w:r>
                </w:p>
              </w:tc>
            </w:tr>
            <w:tr w:rsidR="00FF7550" w:rsidRPr="00DC2FA7" w14:paraId="5ADE6CCC" w14:textId="77777777" w:rsidTr="00A77DFD">
              <w:trPr>
                <w:trHeight w:val="582"/>
              </w:trPr>
              <w:tc>
                <w:tcPr>
                  <w:tcW w:w="3961" w:type="dxa"/>
                  <w:tcBorders>
                    <w:top w:val="nil"/>
                    <w:left w:val="nil"/>
                    <w:bottom w:val="single" w:sz="4" w:space="0" w:color="auto"/>
                    <w:right w:val="nil"/>
                  </w:tcBorders>
                  <w:shd w:val="clear" w:color="auto" w:fill="auto"/>
                </w:tcPr>
                <w:p w14:paraId="1E7DA916" w14:textId="77777777" w:rsidR="00FF7550" w:rsidRPr="00DC2FA7" w:rsidRDefault="00FF7550" w:rsidP="00A77DFD">
                  <w:pPr>
                    <w:jc w:val="center"/>
                    <w:rPr>
                      <w:rFonts w:ascii="Times New Roman" w:hAnsi="Times New Roman"/>
                      <w:sz w:val="20"/>
                      <w:szCs w:val="20"/>
                    </w:rPr>
                  </w:pPr>
                </w:p>
              </w:tc>
              <w:tc>
                <w:tcPr>
                  <w:tcW w:w="647" w:type="dxa"/>
                  <w:tcBorders>
                    <w:top w:val="nil"/>
                    <w:left w:val="nil"/>
                    <w:bottom w:val="nil"/>
                    <w:right w:val="nil"/>
                  </w:tcBorders>
                  <w:shd w:val="clear" w:color="auto" w:fill="auto"/>
                </w:tcPr>
                <w:p w14:paraId="55CC758D" w14:textId="77777777" w:rsidR="00FF7550" w:rsidRPr="00DC2FA7" w:rsidRDefault="00FF7550" w:rsidP="00A77DFD">
                  <w:pPr>
                    <w:jc w:val="center"/>
                    <w:rPr>
                      <w:rFonts w:ascii="Times New Roman" w:hAnsi="Times New Roman"/>
                      <w:sz w:val="20"/>
                      <w:szCs w:val="20"/>
                    </w:rPr>
                  </w:pPr>
                </w:p>
              </w:tc>
              <w:tc>
                <w:tcPr>
                  <w:tcW w:w="3472" w:type="dxa"/>
                  <w:tcBorders>
                    <w:top w:val="nil"/>
                    <w:left w:val="nil"/>
                    <w:bottom w:val="single" w:sz="4" w:space="0" w:color="auto"/>
                    <w:right w:val="nil"/>
                  </w:tcBorders>
                  <w:shd w:val="clear" w:color="auto" w:fill="auto"/>
                </w:tcPr>
                <w:p w14:paraId="1FC683C8" w14:textId="77777777" w:rsidR="00FF7550" w:rsidRPr="00DC2FA7" w:rsidRDefault="00FF7550" w:rsidP="00A77DFD">
                  <w:pPr>
                    <w:jc w:val="center"/>
                    <w:rPr>
                      <w:rFonts w:ascii="Times New Roman" w:hAnsi="Times New Roman"/>
                      <w:sz w:val="20"/>
                      <w:szCs w:val="20"/>
                    </w:rPr>
                  </w:pPr>
                </w:p>
              </w:tc>
              <w:tc>
                <w:tcPr>
                  <w:tcW w:w="294" w:type="dxa"/>
                  <w:tcBorders>
                    <w:top w:val="nil"/>
                    <w:left w:val="nil"/>
                    <w:bottom w:val="nil"/>
                    <w:right w:val="nil"/>
                  </w:tcBorders>
                  <w:shd w:val="clear" w:color="auto" w:fill="auto"/>
                </w:tcPr>
                <w:p w14:paraId="1DBA562B" w14:textId="77777777" w:rsidR="00FF7550" w:rsidRPr="00DC2FA7" w:rsidRDefault="00FF7550" w:rsidP="00A77DFD">
                  <w:pPr>
                    <w:jc w:val="center"/>
                    <w:rPr>
                      <w:rFonts w:ascii="Times New Roman" w:hAnsi="Times New Roman"/>
                      <w:sz w:val="20"/>
                      <w:szCs w:val="20"/>
                    </w:rPr>
                  </w:pPr>
                </w:p>
              </w:tc>
              <w:tc>
                <w:tcPr>
                  <w:tcW w:w="1599" w:type="dxa"/>
                  <w:tcBorders>
                    <w:top w:val="nil"/>
                    <w:left w:val="nil"/>
                    <w:bottom w:val="single" w:sz="4" w:space="0" w:color="auto"/>
                    <w:right w:val="nil"/>
                  </w:tcBorders>
                  <w:shd w:val="clear" w:color="auto" w:fill="auto"/>
                </w:tcPr>
                <w:p w14:paraId="1088602E" w14:textId="77777777" w:rsidR="00FF7550" w:rsidRPr="00DC2FA7" w:rsidRDefault="00FF7550" w:rsidP="00A77DFD">
                  <w:pPr>
                    <w:jc w:val="center"/>
                    <w:rPr>
                      <w:rFonts w:ascii="Times New Roman" w:hAnsi="Times New Roman"/>
                      <w:sz w:val="20"/>
                      <w:szCs w:val="20"/>
                    </w:rPr>
                  </w:pPr>
                </w:p>
              </w:tc>
            </w:tr>
            <w:tr w:rsidR="00FF7550" w:rsidRPr="00DC2FA7" w14:paraId="69D1AD74" w14:textId="77777777" w:rsidTr="00A77DFD">
              <w:trPr>
                <w:trHeight w:val="568"/>
              </w:trPr>
              <w:tc>
                <w:tcPr>
                  <w:tcW w:w="3961" w:type="dxa"/>
                  <w:tcBorders>
                    <w:top w:val="single" w:sz="4" w:space="0" w:color="auto"/>
                    <w:left w:val="nil"/>
                    <w:bottom w:val="nil"/>
                    <w:right w:val="nil"/>
                  </w:tcBorders>
                  <w:shd w:val="clear" w:color="auto" w:fill="auto"/>
                </w:tcPr>
                <w:p w14:paraId="2200AEC5" w14:textId="77777777" w:rsidR="00FF7550" w:rsidRPr="00DC2FA7" w:rsidRDefault="00FF7550" w:rsidP="00A77DFD">
                  <w:pPr>
                    <w:jc w:val="center"/>
                    <w:rPr>
                      <w:rFonts w:ascii="Times New Roman" w:hAnsi="Times New Roman"/>
                      <w:sz w:val="20"/>
                      <w:szCs w:val="20"/>
                    </w:rPr>
                  </w:pPr>
                  <w:r w:rsidRPr="00DC2FA7">
                    <w:rPr>
                      <w:rFonts w:ascii="Times New Roman" w:hAnsi="Times New Roman"/>
                      <w:sz w:val="20"/>
                      <w:szCs w:val="20"/>
                    </w:rPr>
                    <w:t>Signature, Chief Instructional Officer</w:t>
                  </w:r>
                </w:p>
              </w:tc>
              <w:tc>
                <w:tcPr>
                  <w:tcW w:w="647" w:type="dxa"/>
                  <w:tcBorders>
                    <w:top w:val="nil"/>
                    <w:left w:val="nil"/>
                    <w:bottom w:val="nil"/>
                    <w:right w:val="nil"/>
                  </w:tcBorders>
                  <w:shd w:val="clear" w:color="auto" w:fill="auto"/>
                </w:tcPr>
                <w:p w14:paraId="0F3D7B2F" w14:textId="77777777" w:rsidR="00FF7550" w:rsidRPr="00DC2FA7" w:rsidRDefault="00FF7550" w:rsidP="00A77DFD">
                  <w:pPr>
                    <w:jc w:val="center"/>
                    <w:rPr>
                      <w:rFonts w:ascii="Times New Roman" w:hAnsi="Times New Roman"/>
                      <w:sz w:val="20"/>
                      <w:szCs w:val="20"/>
                    </w:rPr>
                  </w:pPr>
                </w:p>
              </w:tc>
              <w:tc>
                <w:tcPr>
                  <w:tcW w:w="3472" w:type="dxa"/>
                  <w:tcBorders>
                    <w:top w:val="single" w:sz="4" w:space="0" w:color="auto"/>
                    <w:left w:val="nil"/>
                    <w:bottom w:val="nil"/>
                    <w:right w:val="nil"/>
                  </w:tcBorders>
                  <w:shd w:val="clear" w:color="auto" w:fill="auto"/>
                </w:tcPr>
                <w:p w14:paraId="44AB75B8" w14:textId="77777777" w:rsidR="00FF7550" w:rsidRPr="00DC2FA7" w:rsidRDefault="00FF7550" w:rsidP="00A77DFD">
                  <w:pPr>
                    <w:jc w:val="center"/>
                    <w:rPr>
                      <w:rFonts w:ascii="Times New Roman" w:hAnsi="Times New Roman"/>
                      <w:sz w:val="20"/>
                      <w:szCs w:val="20"/>
                    </w:rPr>
                  </w:pPr>
                  <w:r w:rsidRPr="00DC2FA7">
                    <w:rPr>
                      <w:rFonts w:ascii="Times New Roman" w:hAnsi="Times New Roman"/>
                      <w:sz w:val="20"/>
                      <w:szCs w:val="20"/>
                    </w:rPr>
                    <w:t>Printed Name</w:t>
                  </w:r>
                </w:p>
              </w:tc>
              <w:tc>
                <w:tcPr>
                  <w:tcW w:w="294" w:type="dxa"/>
                  <w:tcBorders>
                    <w:top w:val="nil"/>
                    <w:left w:val="nil"/>
                    <w:bottom w:val="nil"/>
                    <w:right w:val="nil"/>
                  </w:tcBorders>
                  <w:shd w:val="clear" w:color="auto" w:fill="auto"/>
                </w:tcPr>
                <w:p w14:paraId="00CFDDCD" w14:textId="77777777" w:rsidR="00FF7550" w:rsidRPr="00DC2FA7" w:rsidRDefault="00FF7550" w:rsidP="00A77DFD">
                  <w:pPr>
                    <w:jc w:val="center"/>
                    <w:rPr>
                      <w:rFonts w:ascii="Times New Roman" w:hAnsi="Times New Roman"/>
                      <w:sz w:val="20"/>
                      <w:szCs w:val="20"/>
                    </w:rPr>
                  </w:pPr>
                </w:p>
              </w:tc>
              <w:tc>
                <w:tcPr>
                  <w:tcW w:w="1599" w:type="dxa"/>
                  <w:tcBorders>
                    <w:top w:val="single" w:sz="4" w:space="0" w:color="auto"/>
                    <w:left w:val="nil"/>
                    <w:bottom w:val="nil"/>
                    <w:right w:val="nil"/>
                  </w:tcBorders>
                  <w:shd w:val="clear" w:color="auto" w:fill="auto"/>
                </w:tcPr>
                <w:p w14:paraId="417CBFAA" w14:textId="77777777" w:rsidR="00FF7550" w:rsidRPr="00DC2FA7" w:rsidRDefault="00FF7550" w:rsidP="00A77DFD">
                  <w:pPr>
                    <w:jc w:val="center"/>
                    <w:rPr>
                      <w:rFonts w:ascii="Times New Roman" w:hAnsi="Times New Roman"/>
                      <w:sz w:val="20"/>
                      <w:szCs w:val="20"/>
                    </w:rPr>
                  </w:pPr>
                  <w:r w:rsidRPr="00DC2FA7">
                    <w:rPr>
                      <w:rFonts w:ascii="Times New Roman" w:hAnsi="Times New Roman"/>
                      <w:sz w:val="20"/>
                      <w:szCs w:val="20"/>
                    </w:rPr>
                    <w:t>Date signed</w:t>
                  </w:r>
                </w:p>
              </w:tc>
            </w:tr>
            <w:tr w:rsidR="00FF7550" w:rsidRPr="00DC2FA7" w14:paraId="3AA800EC" w14:textId="77777777" w:rsidTr="00A77DFD">
              <w:trPr>
                <w:trHeight w:val="597"/>
              </w:trPr>
              <w:tc>
                <w:tcPr>
                  <w:tcW w:w="3961" w:type="dxa"/>
                  <w:tcBorders>
                    <w:top w:val="nil"/>
                    <w:left w:val="nil"/>
                    <w:bottom w:val="single" w:sz="4" w:space="0" w:color="auto"/>
                    <w:right w:val="nil"/>
                  </w:tcBorders>
                  <w:shd w:val="clear" w:color="auto" w:fill="auto"/>
                </w:tcPr>
                <w:p w14:paraId="2BF8387F" w14:textId="77777777" w:rsidR="00FF7550" w:rsidRPr="00DC2FA7" w:rsidRDefault="00FF7550" w:rsidP="00A77DFD">
                  <w:pPr>
                    <w:jc w:val="center"/>
                    <w:rPr>
                      <w:rFonts w:ascii="Times New Roman" w:hAnsi="Times New Roman"/>
                      <w:sz w:val="20"/>
                      <w:szCs w:val="20"/>
                    </w:rPr>
                  </w:pPr>
                </w:p>
              </w:tc>
              <w:tc>
                <w:tcPr>
                  <w:tcW w:w="647" w:type="dxa"/>
                  <w:tcBorders>
                    <w:top w:val="nil"/>
                    <w:left w:val="nil"/>
                    <w:bottom w:val="nil"/>
                    <w:right w:val="nil"/>
                  </w:tcBorders>
                  <w:shd w:val="clear" w:color="auto" w:fill="auto"/>
                </w:tcPr>
                <w:p w14:paraId="6C9C358D" w14:textId="77777777" w:rsidR="00FF7550" w:rsidRPr="00DC2FA7" w:rsidRDefault="00FF7550" w:rsidP="00A77DFD">
                  <w:pPr>
                    <w:jc w:val="center"/>
                    <w:rPr>
                      <w:rFonts w:ascii="Times New Roman" w:hAnsi="Times New Roman"/>
                      <w:sz w:val="20"/>
                      <w:szCs w:val="20"/>
                    </w:rPr>
                  </w:pPr>
                </w:p>
              </w:tc>
              <w:tc>
                <w:tcPr>
                  <w:tcW w:w="3472" w:type="dxa"/>
                  <w:tcBorders>
                    <w:top w:val="nil"/>
                    <w:left w:val="nil"/>
                    <w:bottom w:val="single" w:sz="4" w:space="0" w:color="auto"/>
                    <w:right w:val="nil"/>
                  </w:tcBorders>
                  <w:shd w:val="clear" w:color="auto" w:fill="auto"/>
                </w:tcPr>
                <w:p w14:paraId="3FBF651F" w14:textId="77777777" w:rsidR="00FF7550" w:rsidRPr="00DC2FA7" w:rsidRDefault="00FF7550" w:rsidP="00A77DFD">
                  <w:pPr>
                    <w:jc w:val="center"/>
                    <w:rPr>
                      <w:rFonts w:ascii="Times New Roman" w:hAnsi="Times New Roman"/>
                      <w:sz w:val="20"/>
                      <w:szCs w:val="20"/>
                    </w:rPr>
                  </w:pPr>
                </w:p>
              </w:tc>
              <w:tc>
                <w:tcPr>
                  <w:tcW w:w="294" w:type="dxa"/>
                  <w:tcBorders>
                    <w:top w:val="nil"/>
                    <w:left w:val="nil"/>
                    <w:bottom w:val="nil"/>
                    <w:right w:val="nil"/>
                  </w:tcBorders>
                  <w:shd w:val="clear" w:color="auto" w:fill="auto"/>
                </w:tcPr>
                <w:p w14:paraId="2C973CB1" w14:textId="77777777" w:rsidR="00FF7550" w:rsidRPr="00DC2FA7" w:rsidRDefault="00FF7550" w:rsidP="00A77DFD">
                  <w:pPr>
                    <w:jc w:val="center"/>
                    <w:rPr>
                      <w:rFonts w:ascii="Times New Roman" w:hAnsi="Times New Roman"/>
                      <w:sz w:val="20"/>
                      <w:szCs w:val="20"/>
                    </w:rPr>
                  </w:pPr>
                </w:p>
              </w:tc>
              <w:tc>
                <w:tcPr>
                  <w:tcW w:w="1599" w:type="dxa"/>
                  <w:tcBorders>
                    <w:top w:val="nil"/>
                    <w:left w:val="nil"/>
                    <w:bottom w:val="single" w:sz="4" w:space="0" w:color="auto"/>
                    <w:right w:val="nil"/>
                  </w:tcBorders>
                  <w:shd w:val="clear" w:color="auto" w:fill="auto"/>
                </w:tcPr>
                <w:p w14:paraId="41001164" w14:textId="77777777" w:rsidR="00FF7550" w:rsidRPr="00DC2FA7" w:rsidRDefault="00FF7550" w:rsidP="00A77DFD">
                  <w:pPr>
                    <w:jc w:val="center"/>
                    <w:rPr>
                      <w:rFonts w:ascii="Times New Roman" w:hAnsi="Times New Roman"/>
                      <w:sz w:val="20"/>
                      <w:szCs w:val="20"/>
                    </w:rPr>
                  </w:pPr>
                </w:p>
              </w:tc>
            </w:tr>
            <w:tr w:rsidR="00FF7550" w:rsidRPr="00DC2FA7" w14:paraId="65B9A2AE" w14:textId="77777777" w:rsidTr="00A77DFD">
              <w:trPr>
                <w:trHeight w:val="240"/>
              </w:trPr>
              <w:tc>
                <w:tcPr>
                  <w:tcW w:w="3961" w:type="dxa"/>
                  <w:tcBorders>
                    <w:top w:val="single" w:sz="4" w:space="0" w:color="auto"/>
                    <w:left w:val="nil"/>
                    <w:bottom w:val="nil"/>
                    <w:right w:val="nil"/>
                  </w:tcBorders>
                  <w:shd w:val="clear" w:color="auto" w:fill="auto"/>
                </w:tcPr>
                <w:p w14:paraId="5A381E2C" w14:textId="77777777" w:rsidR="00FF7550" w:rsidRPr="00DC2FA7" w:rsidRDefault="00FF7550" w:rsidP="00A77DFD">
                  <w:pPr>
                    <w:jc w:val="center"/>
                    <w:rPr>
                      <w:rFonts w:ascii="Times New Roman" w:hAnsi="Times New Roman"/>
                      <w:sz w:val="20"/>
                      <w:szCs w:val="20"/>
                    </w:rPr>
                  </w:pPr>
                  <w:r w:rsidRPr="00DC2FA7">
                    <w:rPr>
                      <w:rFonts w:ascii="Times New Roman" w:hAnsi="Times New Roman"/>
                      <w:sz w:val="20"/>
                      <w:szCs w:val="20"/>
                    </w:rPr>
                    <w:t>Signature, Chief Student Services Officer</w:t>
                  </w:r>
                </w:p>
              </w:tc>
              <w:tc>
                <w:tcPr>
                  <w:tcW w:w="647" w:type="dxa"/>
                  <w:tcBorders>
                    <w:top w:val="nil"/>
                    <w:left w:val="nil"/>
                    <w:bottom w:val="nil"/>
                    <w:right w:val="nil"/>
                  </w:tcBorders>
                  <w:shd w:val="clear" w:color="auto" w:fill="auto"/>
                </w:tcPr>
                <w:p w14:paraId="35EA5FEB" w14:textId="77777777" w:rsidR="00FF7550" w:rsidRPr="00DC2FA7" w:rsidRDefault="00FF7550" w:rsidP="00A77DFD">
                  <w:pPr>
                    <w:jc w:val="center"/>
                    <w:rPr>
                      <w:rFonts w:ascii="Times New Roman" w:hAnsi="Times New Roman"/>
                      <w:sz w:val="20"/>
                      <w:szCs w:val="20"/>
                    </w:rPr>
                  </w:pPr>
                </w:p>
              </w:tc>
              <w:tc>
                <w:tcPr>
                  <w:tcW w:w="3472" w:type="dxa"/>
                  <w:tcBorders>
                    <w:top w:val="single" w:sz="4" w:space="0" w:color="auto"/>
                    <w:left w:val="nil"/>
                    <w:bottom w:val="nil"/>
                    <w:right w:val="nil"/>
                  </w:tcBorders>
                  <w:shd w:val="clear" w:color="auto" w:fill="auto"/>
                </w:tcPr>
                <w:p w14:paraId="7B6E7D5B" w14:textId="77777777" w:rsidR="00FF7550" w:rsidRPr="00DC2FA7" w:rsidRDefault="00FF7550" w:rsidP="00A77DFD">
                  <w:pPr>
                    <w:jc w:val="center"/>
                    <w:rPr>
                      <w:rFonts w:ascii="Times New Roman" w:hAnsi="Times New Roman"/>
                      <w:sz w:val="20"/>
                      <w:szCs w:val="20"/>
                    </w:rPr>
                  </w:pPr>
                  <w:r w:rsidRPr="00DC2FA7">
                    <w:rPr>
                      <w:rFonts w:ascii="Times New Roman" w:hAnsi="Times New Roman"/>
                      <w:sz w:val="20"/>
                      <w:szCs w:val="20"/>
                    </w:rPr>
                    <w:t>Printed Name</w:t>
                  </w:r>
                </w:p>
              </w:tc>
              <w:tc>
                <w:tcPr>
                  <w:tcW w:w="294" w:type="dxa"/>
                  <w:tcBorders>
                    <w:top w:val="nil"/>
                    <w:left w:val="nil"/>
                    <w:bottom w:val="nil"/>
                    <w:right w:val="nil"/>
                  </w:tcBorders>
                  <w:shd w:val="clear" w:color="auto" w:fill="auto"/>
                </w:tcPr>
                <w:p w14:paraId="58CBF4BB" w14:textId="77777777" w:rsidR="00FF7550" w:rsidRPr="00DC2FA7" w:rsidRDefault="00FF7550" w:rsidP="00A77DFD">
                  <w:pPr>
                    <w:jc w:val="center"/>
                    <w:rPr>
                      <w:rFonts w:ascii="Times New Roman" w:hAnsi="Times New Roman"/>
                      <w:sz w:val="20"/>
                      <w:szCs w:val="20"/>
                    </w:rPr>
                  </w:pPr>
                </w:p>
              </w:tc>
              <w:tc>
                <w:tcPr>
                  <w:tcW w:w="1599" w:type="dxa"/>
                  <w:tcBorders>
                    <w:top w:val="single" w:sz="4" w:space="0" w:color="auto"/>
                    <w:left w:val="nil"/>
                    <w:bottom w:val="nil"/>
                    <w:right w:val="nil"/>
                  </w:tcBorders>
                  <w:shd w:val="clear" w:color="auto" w:fill="auto"/>
                </w:tcPr>
                <w:p w14:paraId="2378A0B2" w14:textId="77777777" w:rsidR="00FF7550" w:rsidRPr="00DC2FA7" w:rsidRDefault="00FF7550" w:rsidP="00A77DFD">
                  <w:pPr>
                    <w:jc w:val="center"/>
                    <w:rPr>
                      <w:rFonts w:ascii="Times New Roman" w:hAnsi="Times New Roman"/>
                      <w:sz w:val="20"/>
                      <w:szCs w:val="20"/>
                    </w:rPr>
                  </w:pPr>
                  <w:r w:rsidRPr="00DC2FA7">
                    <w:rPr>
                      <w:rFonts w:ascii="Times New Roman" w:hAnsi="Times New Roman"/>
                      <w:sz w:val="20"/>
                      <w:szCs w:val="20"/>
                    </w:rPr>
                    <w:t>Date signed</w:t>
                  </w:r>
                </w:p>
              </w:tc>
            </w:tr>
          </w:tbl>
          <w:p w14:paraId="1DA2DB22" w14:textId="77777777" w:rsidR="00FF7550" w:rsidRPr="00DC2FA7" w:rsidRDefault="00FF7550" w:rsidP="00A77DFD">
            <w:pPr>
              <w:rPr>
                <w:rFonts w:ascii="Times New Roman" w:hAnsi="Times New Roman"/>
                <w:b/>
                <w:sz w:val="20"/>
                <w:szCs w:val="20"/>
              </w:rPr>
            </w:pPr>
          </w:p>
        </w:tc>
      </w:tr>
    </w:tbl>
    <w:p w14:paraId="7D0149C6" w14:textId="77777777" w:rsidR="00FF7550" w:rsidRDefault="00FF7550" w:rsidP="00FF7550">
      <w:pPr>
        <w:spacing w:after="0" w:line="240" w:lineRule="auto"/>
        <w:ind w:left="4320" w:right="-720" w:firstLine="720"/>
        <w:rPr>
          <w:rFonts w:ascii="Times New Roman" w:hAnsi="Times New Roman"/>
          <w:b/>
          <w:sz w:val="20"/>
          <w:szCs w:val="20"/>
        </w:rPr>
      </w:pPr>
    </w:p>
    <w:p w14:paraId="35783D32" w14:textId="77777777" w:rsidR="00FF7550" w:rsidRDefault="00FF7550" w:rsidP="00FF7550">
      <w:pPr>
        <w:spacing w:after="0" w:line="240" w:lineRule="auto"/>
        <w:ind w:left="4320" w:right="-720" w:firstLine="720"/>
        <w:rPr>
          <w:rFonts w:ascii="Times New Roman" w:hAnsi="Times New Roman"/>
          <w:b/>
          <w:sz w:val="20"/>
          <w:szCs w:val="20"/>
        </w:rPr>
      </w:pPr>
    </w:p>
    <w:p w14:paraId="60D08233" w14:textId="77777777" w:rsidR="00FF7550" w:rsidRPr="00E92C2F" w:rsidRDefault="00FF7550" w:rsidP="00FF7550">
      <w:pPr>
        <w:spacing w:after="0" w:line="240" w:lineRule="auto"/>
        <w:ind w:left="4320" w:right="-720" w:firstLine="720"/>
        <w:rPr>
          <w:rFonts w:ascii="Times New Roman" w:hAnsi="Times New Roman"/>
          <w:sz w:val="20"/>
          <w:szCs w:val="20"/>
        </w:rPr>
      </w:pPr>
      <w:r w:rsidRPr="00E92C2F">
        <w:rPr>
          <w:rFonts w:ascii="Times New Roman" w:hAnsi="Times New Roman"/>
          <w:b/>
          <w:sz w:val="20"/>
          <w:szCs w:val="20"/>
        </w:rPr>
        <w:t xml:space="preserve">Please print, complete and mail this page to: </w:t>
      </w:r>
    </w:p>
    <w:p w14:paraId="3A1FD2F7" w14:textId="77777777" w:rsidR="00FF7550" w:rsidRPr="00E92C2F" w:rsidRDefault="00FF7550" w:rsidP="00FF7550">
      <w:pPr>
        <w:spacing w:after="0" w:line="240" w:lineRule="auto"/>
        <w:ind w:left="4320" w:right="-720" w:firstLine="720"/>
        <w:rPr>
          <w:rFonts w:ascii="Times New Roman" w:hAnsi="Times New Roman"/>
          <w:sz w:val="20"/>
          <w:szCs w:val="20"/>
        </w:rPr>
      </w:pPr>
      <w:r w:rsidRPr="00E92C2F">
        <w:rPr>
          <w:rFonts w:ascii="Times New Roman" w:hAnsi="Times New Roman"/>
          <w:sz w:val="20"/>
          <w:szCs w:val="20"/>
        </w:rPr>
        <w:t>California Community Colleges Chancellor’s Office</w:t>
      </w:r>
    </w:p>
    <w:p w14:paraId="71ED31E8" w14:textId="77777777" w:rsidR="00FF7550" w:rsidRPr="00E92C2F" w:rsidRDefault="00FF7550" w:rsidP="00FF7550">
      <w:pPr>
        <w:spacing w:after="0" w:line="240" w:lineRule="auto"/>
        <w:ind w:left="4320" w:right="-720" w:firstLine="720"/>
        <w:rPr>
          <w:rFonts w:ascii="Times New Roman" w:hAnsi="Times New Roman"/>
          <w:sz w:val="20"/>
          <w:szCs w:val="20"/>
        </w:rPr>
      </w:pPr>
      <w:r w:rsidRPr="00E92C2F">
        <w:rPr>
          <w:rFonts w:ascii="Times New Roman" w:hAnsi="Times New Roman"/>
          <w:sz w:val="20"/>
          <w:szCs w:val="20"/>
        </w:rPr>
        <w:t>Attention:  Mia Keeley</w:t>
      </w:r>
    </w:p>
    <w:p w14:paraId="33A08BDD" w14:textId="77777777" w:rsidR="00FF7550" w:rsidRPr="00E92C2F" w:rsidRDefault="00FF7550" w:rsidP="00FF7550">
      <w:pPr>
        <w:spacing w:after="0" w:line="240" w:lineRule="auto"/>
        <w:ind w:right="-720"/>
        <w:rPr>
          <w:rFonts w:ascii="Times New Roman" w:hAnsi="Times New Roman"/>
          <w:sz w:val="20"/>
          <w:szCs w:val="20"/>
        </w:rPr>
      </w:pPr>
      <w:r w:rsidRPr="00E92C2F">
        <w:rPr>
          <w:rFonts w:ascii="Times New Roman" w:hAnsi="Times New Roman"/>
          <w:sz w:val="20"/>
          <w:szCs w:val="20"/>
        </w:rPr>
        <w:tab/>
      </w:r>
      <w:r w:rsidRPr="00E92C2F">
        <w:rPr>
          <w:rFonts w:ascii="Times New Roman" w:hAnsi="Times New Roman"/>
          <w:sz w:val="20"/>
          <w:szCs w:val="20"/>
        </w:rPr>
        <w:tab/>
      </w:r>
      <w:r w:rsidRPr="00E92C2F">
        <w:rPr>
          <w:rFonts w:ascii="Times New Roman" w:hAnsi="Times New Roman"/>
          <w:sz w:val="20"/>
          <w:szCs w:val="20"/>
        </w:rPr>
        <w:tab/>
      </w:r>
      <w:r w:rsidRPr="00E92C2F">
        <w:rPr>
          <w:rFonts w:ascii="Times New Roman" w:hAnsi="Times New Roman"/>
          <w:sz w:val="20"/>
          <w:szCs w:val="20"/>
        </w:rPr>
        <w:tab/>
      </w:r>
      <w:r w:rsidRPr="00E92C2F">
        <w:rPr>
          <w:rFonts w:ascii="Times New Roman" w:hAnsi="Times New Roman"/>
          <w:sz w:val="20"/>
          <w:szCs w:val="20"/>
        </w:rPr>
        <w:tab/>
      </w:r>
      <w:r w:rsidRPr="00E92C2F">
        <w:rPr>
          <w:rFonts w:ascii="Times New Roman" w:hAnsi="Times New Roman"/>
          <w:sz w:val="20"/>
          <w:szCs w:val="20"/>
        </w:rPr>
        <w:tab/>
      </w:r>
      <w:r w:rsidRPr="00E92C2F">
        <w:rPr>
          <w:rFonts w:ascii="Times New Roman" w:hAnsi="Times New Roman"/>
          <w:sz w:val="20"/>
          <w:szCs w:val="20"/>
        </w:rPr>
        <w:tab/>
        <w:t>1102 Q Street</w:t>
      </w:r>
    </w:p>
    <w:p w14:paraId="31227D6B" w14:textId="77777777" w:rsidR="00FF7550" w:rsidRPr="00E92C2F" w:rsidRDefault="00FF7550" w:rsidP="00FF7550">
      <w:pPr>
        <w:spacing w:after="0" w:line="240" w:lineRule="auto"/>
        <w:ind w:right="-720"/>
        <w:rPr>
          <w:rFonts w:ascii="Times New Roman" w:hAnsi="Times New Roman"/>
          <w:sz w:val="20"/>
          <w:szCs w:val="20"/>
        </w:rPr>
      </w:pPr>
      <w:r w:rsidRPr="00E92C2F">
        <w:rPr>
          <w:rFonts w:ascii="Times New Roman" w:hAnsi="Times New Roman"/>
          <w:sz w:val="20"/>
          <w:szCs w:val="20"/>
        </w:rPr>
        <w:tab/>
      </w:r>
      <w:r w:rsidRPr="00E92C2F">
        <w:rPr>
          <w:rFonts w:ascii="Times New Roman" w:hAnsi="Times New Roman"/>
          <w:sz w:val="20"/>
          <w:szCs w:val="20"/>
        </w:rPr>
        <w:tab/>
      </w:r>
      <w:r w:rsidRPr="00E92C2F">
        <w:rPr>
          <w:rFonts w:ascii="Times New Roman" w:hAnsi="Times New Roman"/>
          <w:sz w:val="20"/>
          <w:szCs w:val="20"/>
        </w:rPr>
        <w:tab/>
      </w:r>
      <w:r w:rsidRPr="00E92C2F">
        <w:rPr>
          <w:rFonts w:ascii="Times New Roman" w:hAnsi="Times New Roman"/>
          <w:sz w:val="20"/>
          <w:szCs w:val="20"/>
        </w:rPr>
        <w:tab/>
      </w:r>
      <w:r w:rsidRPr="00E92C2F">
        <w:rPr>
          <w:rFonts w:ascii="Times New Roman" w:hAnsi="Times New Roman"/>
          <w:sz w:val="20"/>
          <w:szCs w:val="20"/>
        </w:rPr>
        <w:tab/>
      </w:r>
      <w:r w:rsidRPr="00E92C2F">
        <w:rPr>
          <w:rFonts w:ascii="Times New Roman" w:hAnsi="Times New Roman"/>
          <w:sz w:val="20"/>
          <w:szCs w:val="20"/>
        </w:rPr>
        <w:tab/>
      </w:r>
      <w:r w:rsidRPr="00E92C2F">
        <w:rPr>
          <w:rFonts w:ascii="Times New Roman" w:hAnsi="Times New Roman"/>
          <w:sz w:val="20"/>
          <w:szCs w:val="20"/>
        </w:rPr>
        <w:tab/>
        <w:t>Sacramento, CA 95811</w:t>
      </w:r>
    </w:p>
    <w:p w14:paraId="13324D70" w14:textId="77777777" w:rsidR="00FF7550" w:rsidRPr="00E92C2F" w:rsidRDefault="00FF7550" w:rsidP="00FF7550">
      <w:pPr>
        <w:spacing w:line="240" w:lineRule="auto"/>
        <w:ind w:right="-720"/>
        <w:rPr>
          <w:rFonts w:ascii="Times New Roman" w:hAnsi="Times New Roman"/>
          <w:sz w:val="20"/>
          <w:szCs w:val="20"/>
        </w:rPr>
      </w:pPr>
    </w:p>
    <w:p w14:paraId="0BD173D1" w14:textId="77777777" w:rsidR="00FF7550" w:rsidRPr="00E92C2F" w:rsidRDefault="00FF7550" w:rsidP="00FF7550">
      <w:pPr>
        <w:spacing w:line="240" w:lineRule="auto"/>
        <w:ind w:left="2160" w:right="-720"/>
        <w:rPr>
          <w:rFonts w:ascii="Times New Roman" w:hAnsi="Times New Roman"/>
          <w:b/>
          <w:sz w:val="20"/>
          <w:szCs w:val="20"/>
        </w:rPr>
      </w:pPr>
      <w:r w:rsidRPr="00E92C2F">
        <w:rPr>
          <w:rFonts w:ascii="Times New Roman" w:hAnsi="Times New Roman"/>
          <w:b/>
          <w:sz w:val="20"/>
          <w:szCs w:val="20"/>
        </w:rPr>
        <w:t xml:space="preserve">In lieu of mailing, a scanned copy may be emailed to:  </w:t>
      </w:r>
      <w:hyperlink r:id="rId13" w:history="1">
        <w:r w:rsidRPr="00E92C2F">
          <w:rPr>
            <w:rStyle w:val="Hyperlink"/>
            <w:rFonts w:ascii="Times New Roman" w:hAnsi="Times New Roman"/>
            <w:sz w:val="20"/>
            <w:szCs w:val="20"/>
          </w:rPr>
          <w:t>COGuidedPathways@cccco.edu</w:t>
        </w:r>
      </w:hyperlink>
      <w:r w:rsidRPr="00E92C2F">
        <w:rPr>
          <w:rFonts w:ascii="Times New Roman" w:hAnsi="Times New Roman"/>
          <w:sz w:val="20"/>
          <w:szCs w:val="20"/>
        </w:rPr>
        <w:t xml:space="preserve"> </w:t>
      </w:r>
    </w:p>
    <w:p w14:paraId="7D54E041" w14:textId="77777777" w:rsidR="00691652" w:rsidRDefault="00691652" w:rsidP="00AC6E3A">
      <w:pPr>
        <w:tabs>
          <w:tab w:val="left" w:pos="4632"/>
        </w:tabs>
      </w:pPr>
    </w:p>
    <w:sectPr w:rsidR="00691652" w:rsidSect="00A77DFD">
      <w:footerReference w:type="default" r:id="rId14"/>
      <w:pgSz w:w="12240" w:h="15840"/>
      <w:pgMar w:top="1008" w:right="1008" w:bottom="432" w:left="1152"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8" w:author="Randy Brown" w:date="2017-11-07T11:52:00Z" w:initials="RB">
    <w:p w14:paraId="3C2C1AD2" w14:textId="77777777" w:rsidR="003F3C5E" w:rsidRDefault="003F3C5E">
      <w:pPr>
        <w:pStyle w:val="CommentText"/>
      </w:pPr>
      <w:r>
        <w:rPr>
          <w:rStyle w:val="CommentReference"/>
        </w:rPr>
        <w:annotationRef/>
      </w:r>
      <w:r>
        <w:t>NO sure what this one means</w:t>
      </w:r>
    </w:p>
  </w:comment>
  <w:comment w:id="74" w:author="Randy Brown" w:date="2017-11-07T11:55:00Z" w:initials="RB">
    <w:p w14:paraId="030DB1DA" w14:textId="77777777" w:rsidR="003F3C5E" w:rsidRDefault="003F3C5E">
      <w:pPr>
        <w:pStyle w:val="CommentText"/>
      </w:pPr>
      <w:r>
        <w:rPr>
          <w:rStyle w:val="CommentReference"/>
        </w:rPr>
        <w:annotationRef/>
      </w:r>
      <w:r>
        <w:t>Not sure about this one</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6EB8E6" w16cid:durableId="1D334271"/>
  <w16cid:commentId w16cid:paraId="07C7DD3F" w16cid:durableId="1D3342DB"/>
  <w16cid:commentId w16cid:paraId="6012B79C" w16cid:durableId="1D33553C"/>
  <w16cid:commentId w16cid:paraId="253EE58F" w16cid:durableId="1D334272"/>
  <w16cid:commentId w16cid:paraId="47146F10" w16cid:durableId="1D33543E"/>
  <w16cid:commentId w16cid:paraId="2C88E226" w16cid:durableId="1D334273"/>
  <w16cid:commentId w16cid:paraId="26132704" w16cid:durableId="1D33439A"/>
  <w16cid:commentId w16cid:paraId="2BB44223" w16cid:durableId="1D297B34"/>
  <w16cid:commentId w16cid:paraId="574AD6A1" w16cid:durableId="1D335434"/>
  <w16cid:commentId w16cid:paraId="581C649D" w16cid:durableId="1D335421"/>
  <w16cid:commentId w16cid:paraId="401ECEB2" w16cid:durableId="1D33454B"/>
  <w16cid:commentId w16cid:paraId="7CB5E110" w16cid:durableId="1D297AD9"/>
  <w16cid:commentId w16cid:paraId="4034B788" w16cid:durableId="1D297BD3"/>
  <w16cid:commentId w16cid:paraId="726590F4" w16cid:durableId="1D334278"/>
  <w16cid:commentId w16cid:paraId="40CF37A7" w16cid:durableId="1D334279"/>
  <w16cid:commentId w16cid:paraId="52FD9CF4" w16cid:durableId="1D334F54"/>
  <w16cid:commentId w16cid:paraId="36B75247" w16cid:durableId="1D33427A"/>
  <w16cid:commentId w16cid:paraId="483D664C" w16cid:durableId="1D297D3B"/>
  <w16cid:commentId w16cid:paraId="7012A592" w16cid:durableId="1D33462D"/>
  <w16cid:commentId w16cid:paraId="724131D0" w16cid:durableId="1D3348BF"/>
  <w16cid:commentId w16cid:paraId="2F10007A" w16cid:durableId="1D3342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F2ADC" w14:textId="77777777" w:rsidR="003F3C5E" w:rsidRDefault="003F3C5E" w:rsidP="00597E79">
      <w:pPr>
        <w:spacing w:after="0" w:line="240" w:lineRule="auto"/>
      </w:pPr>
      <w:r>
        <w:separator/>
      </w:r>
    </w:p>
  </w:endnote>
  <w:endnote w:type="continuationSeparator" w:id="0">
    <w:p w14:paraId="4E2E0328" w14:textId="77777777" w:rsidR="003F3C5E" w:rsidRDefault="003F3C5E" w:rsidP="00597E79">
      <w:pPr>
        <w:spacing w:after="0" w:line="240" w:lineRule="auto"/>
      </w:pPr>
      <w:r>
        <w:continuationSeparator/>
      </w:r>
    </w:p>
  </w:endnote>
  <w:endnote w:type="continuationNotice" w:id="1">
    <w:p w14:paraId="54B9BCEA" w14:textId="77777777" w:rsidR="003F3C5E" w:rsidRDefault="003F3C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altName w:val="Calibr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451483"/>
      <w:docPartObj>
        <w:docPartGallery w:val="Page Numbers (Bottom of Page)"/>
        <w:docPartUnique/>
      </w:docPartObj>
    </w:sdtPr>
    <w:sdtEndPr>
      <w:rPr>
        <w:noProof/>
      </w:rPr>
    </w:sdtEndPr>
    <w:sdtContent>
      <w:p w14:paraId="5D65D3BC" w14:textId="77777777" w:rsidR="003F3C5E" w:rsidRDefault="003F3C5E">
        <w:pPr>
          <w:pStyle w:val="Footer"/>
          <w:jc w:val="right"/>
        </w:pPr>
        <w:r>
          <w:fldChar w:fldCharType="begin"/>
        </w:r>
        <w:r>
          <w:instrText xml:space="preserve"> PAGE   \* MERGEFORMAT </w:instrText>
        </w:r>
        <w:r>
          <w:fldChar w:fldCharType="separate"/>
        </w:r>
        <w:r w:rsidR="00F975EA">
          <w:rPr>
            <w:noProof/>
          </w:rPr>
          <w:t>1</w:t>
        </w:r>
        <w:r>
          <w:rPr>
            <w:noProof/>
          </w:rPr>
          <w:fldChar w:fldCharType="end"/>
        </w:r>
      </w:p>
    </w:sdtContent>
  </w:sdt>
  <w:p w14:paraId="2678C784" w14:textId="77777777" w:rsidR="003F3C5E" w:rsidRDefault="003F3C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F246A" w14:textId="77777777" w:rsidR="003F3C5E" w:rsidRDefault="003F3C5E" w:rsidP="00A77DF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1FA77" w14:textId="77777777" w:rsidR="003F3C5E" w:rsidRDefault="003F3C5E" w:rsidP="00597E79">
      <w:pPr>
        <w:spacing w:after="0" w:line="240" w:lineRule="auto"/>
      </w:pPr>
      <w:r>
        <w:separator/>
      </w:r>
    </w:p>
  </w:footnote>
  <w:footnote w:type="continuationSeparator" w:id="0">
    <w:p w14:paraId="073FE6E8" w14:textId="77777777" w:rsidR="003F3C5E" w:rsidRDefault="003F3C5E" w:rsidP="00597E79">
      <w:pPr>
        <w:spacing w:after="0" w:line="240" w:lineRule="auto"/>
      </w:pPr>
      <w:r>
        <w:continuationSeparator/>
      </w:r>
    </w:p>
  </w:footnote>
  <w:footnote w:type="continuationNotice" w:id="1">
    <w:p w14:paraId="7D680807" w14:textId="77777777" w:rsidR="003F3C5E" w:rsidRDefault="003F3C5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E7727" w14:textId="77777777" w:rsidR="003F3C5E" w:rsidRDefault="00F975EA">
    <w:pPr>
      <w:pStyle w:val="Header"/>
    </w:pPr>
    <w:r>
      <w:rPr>
        <w:noProof/>
      </w:rPr>
      <w:pict w14:anchorId="1DFEFA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063201"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8662B" w14:textId="77777777" w:rsidR="003F3C5E" w:rsidRDefault="00F975EA">
    <w:pPr>
      <w:pStyle w:val="Header"/>
    </w:pPr>
    <w:r>
      <w:rPr>
        <w:noProof/>
      </w:rPr>
      <w:pict w14:anchorId="59E71E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063200"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3264"/>
    <w:multiLevelType w:val="hybridMultilevel"/>
    <w:tmpl w:val="C27CA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F40F6"/>
    <w:multiLevelType w:val="hybridMultilevel"/>
    <w:tmpl w:val="9F1EF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74662"/>
    <w:multiLevelType w:val="hybridMultilevel"/>
    <w:tmpl w:val="C1C08E06"/>
    <w:lvl w:ilvl="0" w:tplc="70723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51D48"/>
    <w:multiLevelType w:val="hybridMultilevel"/>
    <w:tmpl w:val="9F1EF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E39BA"/>
    <w:multiLevelType w:val="hybridMultilevel"/>
    <w:tmpl w:val="A4F27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6F6D03"/>
    <w:multiLevelType w:val="hybridMultilevel"/>
    <w:tmpl w:val="9F1EF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1774A"/>
    <w:multiLevelType w:val="hybridMultilevel"/>
    <w:tmpl w:val="42DA0C7A"/>
    <w:lvl w:ilvl="0" w:tplc="70723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B82B0F"/>
    <w:multiLevelType w:val="hybridMultilevel"/>
    <w:tmpl w:val="9F1EF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6915D4"/>
    <w:multiLevelType w:val="hybridMultilevel"/>
    <w:tmpl w:val="258C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021FE4"/>
    <w:multiLevelType w:val="hybridMultilevel"/>
    <w:tmpl w:val="5490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F90774"/>
    <w:multiLevelType w:val="hybridMultilevel"/>
    <w:tmpl w:val="32D68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0E757FE"/>
    <w:multiLevelType w:val="hybridMultilevel"/>
    <w:tmpl w:val="D2EC3DC2"/>
    <w:lvl w:ilvl="0" w:tplc="70723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AB0A10"/>
    <w:multiLevelType w:val="hybridMultilevel"/>
    <w:tmpl w:val="9F1EF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D62CBF"/>
    <w:multiLevelType w:val="hybridMultilevel"/>
    <w:tmpl w:val="D5C6A6BC"/>
    <w:lvl w:ilvl="0" w:tplc="234EE0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B905B4"/>
    <w:multiLevelType w:val="hybridMultilevel"/>
    <w:tmpl w:val="9F1EF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6415E8"/>
    <w:multiLevelType w:val="hybridMultilevel"/>
    <w:tmpl w:val="36CA3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430DCA"/>
    <w:multiLevelType w:val="hybridMultilevel"/>
    <w:tmpl w:val="9F1EF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AB4D6D"/>
    <w:multiLevelType w:val="multilevel"/>
    <w:tmpl w:val="09F2C6A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8">
    <w:nsid w:val="7A6E1179"/>
    <w:multiLevelType w:val="hybridMultilevel"/>
    <w:tmpl w:val="1DFEE96A"/>
    <w:lvl w:ilvl="0" w:tplc="70723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13"/>
  </w:num>
  <w:num w:numId="4">
    <w:abstractNumId w:val="4"/>
  </w:num>
  <w:num w:numId="5">
    <w:abstractNumId w:val="8"/>
  </w:num>
  <w:num w:numId="6">
    <w:abstractNumId w:val="5"/>
  </w:num>
  <w:num w:numId="7">
    <w:abstractNumId w:val="15"/>
  </w:num>
  <w:num w:numId="8">
    <w:abstractNumId w:val="14"/>
  </w:num>
  <w:num w:numId="9">
    <w:abstractNumId w:val="1"/>
  </w:num>
  <w:num w:numId="10">
    <w:abstractNumId w:val="16"/>
  </w:num>
  <w:num w:numId="11">
    <w:abstractNumId w:val="7"/>
  </w:num>
  <w:num w:numId="12">
    <w:abstractNumId w:val="12"/>
  </w:num>
  <w:num w:numId="13">
    <w:abstractNumId w:val="3"/>
  </w:num>
  <w:num w:numId="14">
    <w:abstractNumId w:val="0"/>
  </w:num>
  <w:num w:numId="15">
    <w:abstractNumId w:val="11"/>
  </w:num>
  <w:num w:numId="16">
    <w:abstractNumId w:val="2"/>
  </w:num>
  <w:num w:numId="17">
    <w:abstractNumId w:val="6"/>
  </w:num>
  <w:num w:numId="18">
    <w:abstractNumId w:val="9"/>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E79"/>
    <w:rsid w:val="00003159"/>
    <w:rsid w:val="00010163"/>
    <w:rsid w:val="0001210A"/>
    <w:rsid w:val="00014E66"/>
    <w:rsid w:val="000232E5"/>
    <w:rsid w:val="0003262F"/>
    <w:rsid w:val="00035C73"/>
    <w:rsid w:val="0003617E"/>
    <w:rsid w:val="00046C0C"/>
    <w:rsid w:val="00061769"/>
    <w:rsid w:val="00067D6D"/>
    <w:rsid w:val="00071CF8"/>
    <w:rsid w:val="00076B64"/>
    <w:rsid w:val="00086640"/>
    <w:rsid w:val="00090341"/>
    <w:rsid w:val="0009035E"/>
    <w:rsid w:val="000920B3"/>
    <w:rsid w:val="00094170"/>
    <w:rsid w:val="000A2834"/>
    <w:rsid w:val="000A2AC7"/>
    <w:rsid w:val="000B1DAC"/>
    <w:rsid w:val="000B490E"/>
    <w:rsid w:val="000B54CD"/>
    <w:rsid w:val="000B66F8"/>
    <w:rsid w:val="000C1988"/>
    <w:rsid w:val="000C3B2C"/>
    <w:rsid w:val="000D3745"/>
    <w:rsid w:val="000E1863"/>
    <w:rsid w:val="000E3CFF"/>
    <w:rsid w:val="000F16D6"/>
    <w:rsid w:val="000F188A"/>
    <w:rsid w:val="000F1F22"/>
    <w:rsid w:val="000F3CC8"/>
    <w:rsid w:val="000F56AA"/>
    <w:rsid w:val="00100799"/>
    <w:rsid w:val="001016D7"/>
    <w:rsid w:val="001051DD"/>
    <w:rsid w:val="00111172"/>
    <w:rsid w:val="00114D75"/>
    <w:rsid w:val="001275B1"/>
    <w:rsid w:val="001318AF"/>
    <w:rsid w:val="001407F2"/>
    <w:rsid w:val="00140C28"/>
    <w:rsid w:val="00141EAD"/>
    <w:rsid w:val="00147B7A"/>
    <w:rsid w:val="0015697A"/>
    <w:rsid w:val="001579A0"/>
    <w:rsid w:val="00157ADC"/>
    <w:rsid w:val="00157C68"/>
    <w:rsid w:val="00161F8C"/>
    <w:rsid w:val="00165F53"/>
    <w:rsid w:val="0017252C"/>
    <w:rsid w:val="00174A70"/>
    <w:rsid w:val="00176AE5"/>
    <w:rsid w:val="00182615"/>
    <w:rsid w:val="001857BC"/>
    <w:rsid w:val="00191499"/>
    <w:rsid w:val="001A3FFE"/>
    <w:rsid w:val="001A4186"/>
    <w:rsid w:val="001B281C"/>
    <w:rsid w:val="001B3658"/>
    <w:rsid w:val="001C391D"/>
    <w:rsid w:val="001C4BF5"/>
    <w:rsid w:val="001D0CD7"/>
    <w:rsid w:val="001D6445"/>
    <w:rsid w:val="001D6992"/>
    <w:rsid w:val="001E1255"/>
    <w:rsid w:val="001E6046"/>
    <w:rsid w:val="001F1328"/>
    <w:rsid w:val="001F18D5"/>
    <w:rsid w:val="001F3065"/>
    <w:rsid w:val="001F6AD5"/>
    <w:rsid w:val="002146C2"/>
    <w:rsid w:val="00214A0A"/>
    <w:rsid w:val="002226F6"/>
    <w:rsid w:val="00223274"/>
    <w:rsid w:val="00223617"/>
    <w:rsid w:val="00232B0E"/>
    <w:rsid w:val="00232CA2"/>
    <w:rsid w:val="00236901"/>
    <w:rsid w:val="0024035F"/>
    <w:rsid w:val="00244CC4"/>
    <w:rsid w:val="002472D2"/>
    <w:rsid w:val="00247DC4"/>
    <w:rsid w:val="00250EF1"/>
    <w:rsid w:val="00251AC2"/>
    <w:rsid w:val="002541E4"/>
    <w:rsid w:val="00257AB3"/>
    <w:rsid w:val="00257ADB"/>
    <w:rsid w:val="0026011F"/>
    <w:rsid w:val="00264761"/>
    <w:rsid w:val="00267D23"/>
    <w:rsid w:val="00267D53"/>
    <w:rsid w:val="002866BB"/>
    <w:rsid w:val="00291FAB"/>
    <w:rsid w:val="002A23B2"/>
    <w:rsid w:val="002A748F"/>
    <w:rsid w:val="002B2733"/>
    <w:rsid w:val="002C1A29"/>
    <w:rsid w:val="002D38E5"/>
    <w:rsid w:val="002D677C"/>
    <w:rsid w:val="002E0399"/>
    <w:rsid w:val="002F2583"/>
    <w:rsid w:val="002F527D"/>
    <w:rsid w:val="0030220A"/>
    <w:rsid w:val="00302310"/>
    <w:rsid w:val="00307944"/>
    <w:rsid w:val="0031300B"/>
    <w:rsid w:val="00317D04"/>
    <w:rsid w:val="00321F98"/>
    <w:rsid w:val="0032479C"/>
    <w:rsid w:val="00325251"/>
    <w:rsid w:val="003257E0"/>
    <w:rsid w:val="00332BC4"/>
    <w:rsid w:val="0033775C"/>
    <w:rsid w:val="0034201E"/>
    <w:rsid w:val="0034222E"/>
    <w:rsid w:val="0034482C"/>
    <w:rsid w:val="003459F2"/>
    <w:rsid w:val="00346037"/>
    <w:rsid w:val="00351CDC"/>
    <w:rsid w:val="00351F7E"/>
    <w:rsid w:val="00353EA7"/>
    <w:rsid w:val="00357081"/>
    <w:rsid w:val="00361513"/>
    <w:rsid w:val="00365997"/>
    <w:rsid w:val="00367B3A"/>
    <w:rsid w:val="00370F22"/>
    <w:rsid w:val="00372425"/>
    <w:rsid w:val="003726AC"/>
    <w:rsid w:val="00372CC4"/>
    <w:rsid w:val="00374E62"/>
    <w:rsid w:val="003801BB"/>
    <w:rsid w:val="003861C8"/>
    <w:rsid w:val="00386D3B"/>
    <w:rsid w:val="003923E8"/>
    <w:rsid w:val="003A4531"/>
    <w:rsid w:val="003A7570"/>
    <w:rsid w:val="003B2EED"/>
    <w:rsid w:val="003B46E2"/>
    <w:rsid w:val="003B53A7"/>
    <w:rsid w:val="003C3320"/>
    <w:rsid w:val="003D4C40"/>
    <w:rsid w:val="003E15FC"/>
    <w:rsid w:val="003E22EB"/>
    <w:rsid w:val="003E2AE6"/>
    <w:rsid w:val="003F2E54"/>
    <w:rsid w:val="003F3C5E"/>
    <w:rsid w:val="003F6BBA"/>
    <w:rsid w:val="00411C05"/>
    <w:rsid w:val="00414616"/>
    <w:rsid w:val="00415853"/>
    <w:rsid w:val="004272FD"/>
    <w:rsid w:val="00440D9C"/>
    <w:rsid w:val="00456BF6"/>
    <w:rsid w:val="00466EE5"/>
    <w:rsid w:val="00471FEF"/>
    <w:rsid w:val="0047733D"/>
    <w:rsid w:val="004815E6"/>
    <w:rsid w:val="0048664A"/>
    <w:rsid w:val="00491141"/>
    <w:rsid w:val="00493F0B"/>
    <w:rsid w:val="00494157"/>
    <w:rsid w:val="004A14E0"/>
    <w:rsid w:val="004A2C1F"/>
    <w:rsid w:val="004A7AE1"/>
    <w:rsid w:val="004A7B5B"/>
    <w:rsid w:val="004B0B1D"/>
    <w:rsid w:val="004B0E30"/>
    <w:rsid w:val="004B1929"/>
    <w:rsid w:val="004C2962"/>
    <w:rsid w:val="004C3DAB"/>
    <w:rsid w:val="004C5601"/>
    <w:rsid w:val="004D3068"/>
    <w:rsid w:val="004D432E"/>
    <w:rsid w:val="004D4477"/>
    <w:rsid w:val="004D7A02"/>
    <w:rsid w:val="004E5AD2"/>
    <w:rsid w:val="004E6950"/>
    <w:rsid w:val="004E756C"/>
    <w:rsid w:val="004F017B"/>
    <w:rsid w:val="00504ECD"/>
    <w:rsid w:val="005131FD"/>
    <w:rsid w:val="00545A25"/>
    <w:rsid w:val="0055481A"/>
    <w:rsid w:val="00563FA5"/>
    <w:rsid w:val="0056682E"/>
    <w:rsid w:val="00566BBB"/>
    <w:rsid w:val="00591AB5"/>
    <w:rsid w:val="00591D27"/>
    <w:rsid w:val="00597E79"/>
    <w:rsid w:val="005A06F6"/>
    <w:rsid w:val="005A1403"/>
    <w:rsid w:val="005A36CF"/>
    <w:rsid w:val="005A520E"/>
    <w:rsid w:val="005A5C14"/>
    <w:rsid w:val="005B27BE"/>
    <w:rsid w:val="005D50E3"/>
    <w:rsid w:val="005D59C1"/>
    <w:rsid w:val="005E3CA7"/>
    <w:rsid w:val="005E4237"/>
    <w:rsid w:val="005F0C7C"/>
    <w:rsid w:val="005F2E3A"/>
    <w:rsid w:val="005F4B68"/>
    <w:rsid w:val="005F7E9C"/>
    <w:rsid w:val="006226DA"/>
    <w:rsid w:val="00631755"/>
    <w:rsid w:val="00636998"/>
    <w:rsid w:val="0064135A"/>
    <w:rsid w:val="006445D4"/>
    <w:rsid w:val="00653DB7"/>
    <w:rsid w:val="006605DF"/>
    <w:rsid w:val="00670582"/>
    <w:rsid w:val="006762F7"/>
    <w:rsid w:val="006811A1"/>
    <w:rsid w:val="00690D0C"/>
    <w:rsid w:val="00691652"/>
    <w:rsid w:val="006947CC"/>
    <w:rsid w:val="006A0C20"/>
    <w:rsid w:val="006A2DC3"/>
    <w:rsid w:val="006A5CB8"/>
    <w:rsid w:val="006B59A6"/>
    <w:rsid w:val="006C0EBD"/>
    <w:rsid w:val="006C2552"/>
    <w:rsid w:val="006C52F7"/>
    <w:rsid w:val="006C76E0"/>
    <w:rsid w:val="006D146A"/>
    <w:rsid w:val="006D169F"/>
    <w:rsid w:val="006D64FE"/>
    <w:rsid w:val="006D6D6D"/>
    <w:rsid w:val="006D7339"/>
    <w:rsid w:val="006E6C62"/>
    <w:rsid w:val="006E7971"/>
    <w:rsid w:val="006F557F"/>
    <w:rsid w:val="006F6931"/>
    <w:rsid w:val="00700ACC"/>
    <w:rsid w:val="00705CBF"/>
    <w:rsid w:val="00717E29"/>
    <w:rsid w:val="007239B7"/>
    <w:rsid w:val="00733544"/>
    <w:rsid w:val="00733A80"/>
    <w:rsid w:val="00750EA8"/>
    <w:rsid w:val="00752737"/>
    <w:rsid w:val="007533F5"/>
    <w:rsid w:val="00754E75"/>
    <w:rsid w:val="00755D96"/>
    <w:rsid w:val="00763A6E"/>
    <w:rsid w:val="00764315"/>
    <w:rsid w:val="007730B9"/>
    <w:rsid w:val="00780402"/>
    <w:rsid w:val="007844C0"/>
    <w:rsid w:val="007869CD"/>
    <w:rsid w:val="00793570"/>
    <w:rsid w:val="00796D73"/>
    <w:rsid w:val="007970F1"/>
    <w:rsid w:val="007A2D8B"/>
    <w:rsid w:val="007A3B4C"/>
    <w:rsid w:val="007A6935"/>
    <w:rsid w:val="007B5850"/>
    <w:rsid w:val="007B6ECB"/>
    <w:rsid w:val="007C2318"/>
    <w:rsid w:val="007C64AB"/>
    <w:rsid w:val="007D2C76"/>
    <w:rsid w:val="007E2EE8"/>
    <w:rsid w:val="007F1520"/>
    <w:rsid w:val="007F489D"/>
    <w:rsid w:val="007F6658"/>
    <w:rsid w:val="007F75CB"/>
    <w:rsid w:val="00805587"/>
    <w:rsid w:val="00813076"/>
    <w:rsid w:val="008207D4"/>
    <w:rsid w:val="00821299"/>
    <w:rsid w:val="00826B01"/>
    <w:rsid w:val="00836235"/>
    <w:rsid w:val="00837553"/>
    <w:rsid w:val="00837DF3"/>
    <w:rsid w:val="0084397B"/>
    <w:rsid w:val="00851DF6"/>
    <w:rsid w:val="00853DD7"/>
    <w:rsid w:val="00857178"/>
    <w:rsid w:val="008575FE"/>
    <w:rsid w:val="00862FA3"/>
    <w:rsid w:val="00867DF4"/>
    <w:rsid w:val="00870A8A"/>
    <w:rsid w:val="00871293"/>
    <w:rsid w:val="008777BF"/>
    <w:rsid w:val="008A67AB"/>
    <w:rsid w:val="008B0C6B"/>
    <w:rsid w:val="008B16CF"/>
    <w:rsid w:val="008B2F8F"/>
    <w:rsid w:val="008B52F6"/>
    <w:rsid w:val="008B6F02"/>
    <w:rsid w:val="008C50BB"/>
    <w:rsid w:val="008C776C"/>
    <w:rsid w:val="008C7B2D"/>
    <w:rsid w:val="008D552E"/>
    <w:rsid w:val="008D5744"/>
    <w:rsid w:val="008F7939"/>
    <w:rsid w:val="00900D5F"/>
    <w:rsid w:val="00901440"/>
    <w:rsid w:val="00902473"/>
    <w:rsid w:val="009150D9"/>
    <w:rsid w:val="00917D84"/>
    <w:rsid w:val="00923147"/>
    <w:rsid w:val="00927933"/>
    <w:rsid w:val="00940BE6"/>
    <w:rsid w:val="0094797A"/>
    <w:rsid w:val="00950B4F"/>
    <w:rsid w:val="00952304"/>
    <w:rsid w:val="0095779A"/>
    <w:rsid w:val="00960A37"/>
    <w:rsid w:val="009710CA"/>
    <w:rsid w:val="00976157"/>
    <w:rsid w:val="00976E8F"/>
    <w:rsid w:val="009813E2"/>
    <w:rsid w:val="009825C9"/>
    <w:rsid w:val="009851D6"/>
    <w:rsid w:val="009854E1"/>
    <w:rsid w:val="009912E3"/>
    <w:rsid w:val="009938B0"/>
    <w:rsid w:val="009A282C"/>
    <w:rsid w:val="009B56A5"/>
    <w:rsid w:val="009C44B9"/>
    <w:rsid w:val="009D0AE1"/>
    <w:rsid w:val="009D253B"/>
    <w:rsid w:val="009E71B2"/>
    <w:rsid w:val="009E7DF7"/>
    <w:rsid w:val="009F0BC4"/>
    <w:rsid w:val="009F0C37"/>
    <w:rsid w:val="009F679B"/>
    <w:rsid w:val="00A110AF"/>
    <w:rsid w:val="00A12DC9"/>
    <w:rsid w:val="00A23B42"/>
    <w:rsid w:val="00A255CB"/>
    <w:rsid w:val="00A25947"/>
    <w:rsid w:val="00A27A86"/>
    <w:rsid w:val="00A301B6"/>
    <w:rsid w:val="00A341F3"/>
    <w:rsid w:val="00A41363"/>
    <w:rsid w:val="00A507C3"/>
    <w:rsid w:val="00A5226F"/>
    <w:rsid w:val="00A53E83"/>
    <w:rsid w:val="00A56AC5"/>
    <w:rsid w:val="00A56E54"/>
    <w:rsid w:val="00A6066C"/>
    <w:rsid w:val="00A64F84"/>
    <w:rsid w:val="00A71D4D"/>
    <w:rsid w:val="00A77DFD"/>
    <w:rsid w:val="00A80605"/>
    <w:rsid w:val="00A810E6"/>
    <w:rsid w:val="00A906DF"/>
    <w:rsid w:val="00A953A5"/>
    <w:rsid w:val="00AA1DEF"/>
    <w:rsid w:val="00AA2294"/>
    <w:rsid w:val="00AA3C43"/>
    <w:rsid w:val="00AA5215"/>
    <w:rsid w:val="00AB504A"/>
    <w:rsid w:val="00AB5EAE"/>
    <w:rsid w:val="00AB6CE9"/>
    <w:rsid w:val="00AC0005"/>
    <w:rsid w:val="00AC22EA"/>
    <w:rsid w:val="00AC3807"/>
    <w:rsid w:val="00AC6883"/>
    <w:rsid w:val="00AC6E3A"/>
    <w:rsid w:val="00AD525A"/>
    <w:rsid w:val="00AE293F"/>
    <w:rsid w:val="00AE497B"/>
    <w:rsid w:val="00AE4C5D"/>
    <w:rsid w:val="00AF19CC"/>
    <w:rsid w:val="00AF19E3"/>
    <w:rsid w:val="00AF4614"/>
    <w:rsid w:val="00B03193"/>
    <w:rsid w:val="00B1776B"/>
    <w:rsid w:val="00B34812"/>
    <w:rsid w:val="00B35764"/>
    <w:rsid w:val="00B37342"/>
    <w:rsid w:val="00B41067"/>
    <w:rsid w:val="00B50A59"/>
    <w:rsid w:val="00B51AB2"/>
    <w:rsid w:val="00B6582D"/>
    <w:rsid w:val="00B671CB"/>
    <w:rsid w:val="00B67C59"/>
    <w:rsid w:val="00B742C9"/>
    <w:rsid w:val="00B8228C"/>
    <w:rsid w:val="00B825FC"/>
    <w:rsid w:val="00B921F2"/>
    <w:rsid w:val="00B95D5F"/>
    <w:rsid w:val="00BA3F31"/>
    <w:rsid w:val="00BA58FB"/>
    <w:rsid w:val="00BA65B4"/>
    <w:rsid w:val="00BB19AE"/>
    <w:rsid w:val="00BB4DA0"/>
    <w:rsid w:val="00BB555C"/>
    <w:rsid w:val="00BC1A1F"/>
    <w:rsid w:val="00BC1FEA"/>
    <w:rsid w:val="00BC7897"/>
    <w:rsid w:val="00BD04AE"/>
    <w:rsid w:val="00BE028F"/>
    <w:rsid w:val="00BE0EE1"/>
    <w:rsid w:val="00BE6A20"/>
    <w:rsid w:val="00BE7AD3"/>
    <w:rsid w:val="00BF55F9"/>
    <w:rsid w:val="00BF6510"/>
    <w:rsid w:val="00BF67F6"/>
    <w:rsid w:val="00C00167"/>
    <w:rsid w:val="00C00EE4"/>
    <w:rsid w:val="00C02185"/>
    <w:rsid w:val="00C02689"/>
    <w:rsid w:val="00C03B62"/>
    <w:rsid w:val="00C07D84"/>
    <w:rsid w:val="00C07DFA"/>
    <w:rsid w:val="00C13185"/>
    <w:rsid w:val="00C233C9"/>
    <w:rsid w:val="00C2633E"/>
    <w:rsid w:val="00C36FF5"/>
    <w:rsid w:val="00C41044"/>
    <w:rsid w:val="00C4675C"/>
    <w:rsid w:val="00C471F3"/>
    <w:rsid w:val="00C5028C"/>
    <w:rsid w:val="00C502BE"/>
    <w:rsid w:val="00C51A89"/>
    <w:rsid w:val="00C5527F"/>
    <w:rsid w:val="00C56E54"/>
    <w:rsid w:val="00C61BF0"/>
    <w:rsid w:val="00C7495F"/>
    <w:rsid w:val="00C82213"/>
    <w:rsid w:val="00C85752"/>
    <w:rsid w:val="00C87D6F"/>
    <w:rsid w:val="00C91CF2"/>
    <w:rsid w:val="00C942E5"/>
    <w:rsid w:val="00CA2D9C"/>
    <w:rsid w:val="00CA2DE3"/>
    <w:rsid w:val="00CA568D"/>
    <w:rsid w:val="00CA7B77"/>
    <w:rsid w:val="00CB13D0"/>
    <w:rsid w:val="00CB5304"/>
    <w:rsid w:val="00CC21DA"/>
    <w:rsid w:val="00CC451A"/>
    <w:rsid w:val="00CC46FC"/>
    <w:rsid w:val="00CC493B"/>
    <w:rsid w:val="00CD5CA8"/>
    <w:rsid w:val="00CF5B1C"/>
    <w:rsid w:val="00D004A3"/>
    <w:rsid w:val="00D048EA"/>
    <w:rsid w:val="00D06D5A"/>
    <w:rsid w:val="00D23037"/>
    <w:rsid w:val="00D2798C"/>
    <w:rsid w:val="00D27FD6"/>
    <w:rsid w:val="00D40355"/>
    <w:rsid w:val="00D53E41"/>
    <w:rsid w:val="00D56809"/>
    <w:rsid w:val="00D57E6D"/>
    <w:rsid w:val="00D61E5D"/>
    <w:rsid w:val="00D94457"/>
    <w:rsid w:val="00DA3A6A"/>
    <w:rsid w:val="00DA5430"/>
    <w:rsid w:val="00DC3D53"/>
    <w:rsid w:val="00DC7E94"/>
    <w:rsid w:val="00DD4B01"/>
    <w:rsid w:val="00DE0621"/>
    <w:rsid w:val="00DE3CAF"/>
    <w:rsid w:val="00DF3F44"/>
    <w:rsid w:val="00E04D91"/>
    <w:rsid w:val="00E06D17"/>
    <w:rsid w:val="00E07106"/>
    <w:rsid w:val="00E07A2E"/>
    <w:rsid w:val="00E1300C"/>
    <w:rsid w:val="00E130A7"/>
    <w:rsid w:val="00E154B0"/>
    <w:rsid w:val="00E20728"/>
    <w:rsid w:val="00E23C7E"/>
    <w:rsid w:val="00E26074"/>
    <w:rsid w:val="00E31977"/>
    <w:rsid w:val="00E31D6E"/>
    <w:rsid w:val="00E33BF6"/>
    <w:rsid w:val="00E422A8"/>
    <w:rsid w:val="00E42515"/>
    <w:rsid w:val="00E4252C"/>
    <w:rsid w:val="00E456F3"/>
    <w:rsid w:val="00E520E9"/>
    <w:rsid w:val="00E521E7"/>
    <w:rsid w:val="00E53A39"/>
    <w:rsid w:val="00E570B9"/>
    <w:rsid w:val="00E574E2"/>
    <w:rsid w:val="00E67287"/>
    <w:rsid w:val="00E704D4"/>
    <w:rsid w:val="00E73AEA"/>
    <w:rsid w:val="00E74061"/>
    <w:rsid w:val="00E76BBA"/>
    <w:rsid w:val="00E77161"/>
    <w:rsid w:val="00E77762"/>
    <w:rsid w:val="00E8484A"/>
    <w:rsid w:val="00E859E1"/>
    <w:rsid w:val="00E867D8"/>
    <w:rsid w:val="00E9405F"/>
    <w:rsid w:val="00E96804"/>
    <w:rsid w:val="00EA2349"/>
    <w:rsid w:val="00EA510B"/>
    <w:rsid w:val="00EB3EEF"/>
    <w:rsid w:val="00ED4AE1"/>
    <w:rsid w:val="00ED63A5"/>
    <w:rsid w:val="00EE192A"/>
    <w:rsid w:val="00EE2020"/>
    <w:rsid w:val="00F00CE4"/>
    <w:rsid w:val="00F03354"/>
    <w:rsid w:val="00F03F87"/>
    <w:rsid w:val="00F058DA"/>
    <w:rsid w:val="00F163E1"/>
    <w:rsid w:val="00F20F1F"/>
    <w:rsid w:val="00F2588F"/>
    <w:rsid w:val="00F2628A"/>
    <w:rsid w:val="00F27364"/>
    <w:rsid w:val="00F3134C"/>
    <w:rsid w:val="00F36C6C"/>
    <w:rsid w:val="00F419F4"/>
    <w:rsid w:val="00F44DD8"/>
    <w:rsid w:val="00F452BB"/>
    <w:rsid w:val="00F51A24"/>
    <w:rsid w:val="00F52D8A"/>
    <w:rsid w:val="00F53F19"/>
    <w:rsid w:val="00F576E2"/>
    <w:rsid w:val="00F65BC4"/>
    <w:rsid w:val="00F74D86"/>
    <w:rsid w:val="00F7776C"/>
    <w:rsid w:val="00F847A9"/>
    <w:rsid w:val="00F84942"/>
    <w:rsid w:val="00F869B6"/>
    <w:rsid w:val="00F87248"/>
    <w:rsid w:val="00F9015B"/>
    <w:rsid w:val="00F975EA"/>
    <w:rsid w:val="00FA31AD"/>
    <w:rsid w:val="00FA3F52"/>
    <w:rsid w:val="00FB1131"/>
    <w:rsid w:val="00FC0D79"/>
    <w:rsid w:val="00FC6BC0"/>
    <w:rsid w:val="00FD5929"/>
    <w:rsid w:val="00FE0FC8"/>
    <w:rsid w:val="00FE3F87"/>
    <w:rsid w:val="00FE4F09"/>
    <w:rsid w:val="00FF0F40"/>
    <w:rsid w:val="00FF1E6F"/>
    <w:rsid w:val="00FF2B43"/>
    <w:rsid w:val="00FF4672"/>
    <w:rsid w:val="00FF7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BBB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7E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97E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C0E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A28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E79"/>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597E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E7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97E7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97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E79"/>
  </w:style>
  <w:style w:type="paragraph" w:styleId="Footer">
    <w:name w:val="footer"/>
    <w:basedOn w:val="Normal"/>
    <w:link w:val="FooterChar"/>
    <w:uiPriority w:val="99"/>
    <w:unhideWhenUsed/>
    <w:rsid w:val="00597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E79"/>
  </w:style>
  <w:style w:type="paragraph" w:styleId="ListParagraph">
    <w:name w:val="List Paragraph"/>
    <w:basedOn w:val="Normal"/>
    <w:uiPriority w:val="34"/>
    <w:qFormat/>
    <w:rsid w:val="006C0EBD"/>
    <w:pPr>
      <w:ind w:left="720"/>
      <w:contextualSpacing/>
    </w:pPr>
  </w:style>
  <w:style w:type="character" w:customStyle="1" w:styleId="Heading3Char">
    <w:name w:val="Heading 3 Char"/>
    <w:basedOn w:val="DefaultParagraphFont"/>
    <w:link w:val="Heading3"/>
    <w:uiPriority w:val="9"/>
    <w:rsid w:val="006C0EBD"/>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unhideWhenUsed/>
    <w:rsid w:val="00367B3A"/>
    <w:pPr>
      <w:widowControl w:val="0"/>
      <w:spacing w:after="200" w:line="240" w:lineRule="auto"/>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rsid w:val="00367B3A"/>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sid w:val="00367B3A"/>
    <w:rPr>
      <w:sz w:val="16"/>
      <w:szCs w:val="16"/>
    </w:rPr>
  </w:style>
  <w:style w:type="paragraph" w:styleId="NormalWeb">
    <w:name w:val="Normal (Web)"/>
    <w:basedOn w:val="Normal"/>
    <w:uiPriority w:val="99"/>
    <w:unhideWhenUsed/>
    <w:rsid w:val="00367B3A"/>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67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B3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61F8C"/>
    <w:pPr>
      <w:widowControl/>
      <w:spacing w:after="16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161F8C"/>
    <w:rPr>
      <w:rFonts w:ascii="Calibri" w:eastAsia="Calibri" w:hAnsi="Calibri" w:cs="Calibri"/>
      <w:b/>
      <w:bCs/>
      <w:color w:val="000000"/>
      <w:sz w:val="20"/>
      <w:szCs w:val="20"/>
    </w:rPr>
  </w:style>
  <w:style w:type="paragraph" w:styleId="FootnoteText">
    <w:name w:val="footnote text"/>
    <w:basedOn w:val="Normal"/>
    <w:link w:val="FootnoteTextChar"/>
    <w:uiPriority w:val="99"/>
    <w:semiHidden/>
    <w:unhideWhenUsed/>
    <w:rsid w:val="000D37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3745"/>
    <w:rPr>
      <w:sz w:val="20"/>
      <w:szCs w:val="20"/>
    </w:rPr>
  </w:style>
  <w:style w:type="character" w:styleId="FootnoteReference">
    <w:name w:val="footnote reference"/>
    <w:basedOn w:val="DefaultParagraphFont"/>
    <w:uiPriority w:val="99"/>
    <w:semiHidden/>
    <w:unhideWhenUsed/>
    <w:rsid w:val="000D3745"/>
    <w:rPr>
      <w:vertAlign w:val="superscript"/>
    </w:rPr>
  </w:style>
  <w:style w:type="paragraph" w:styleId="Revision">
    <w:name w:val="Revision"/>
    <w:hidden/>
    <w:uiPriority w:val="99"/>
    <w:semiHidden/>
    <w:rsid w:val="005E3CA7"/>
    <w:pPr>
      <w:spacing w:after="0" w:line="240" w:lineRule="auto"/>
    </w:pPr>
  </w:style>
  <w:style w:type="character" w:styleId="Hyperlink">
    <w:name w:val="Hyperlink"/>
    <w:basedOn w:val="DefaultParagraphFont"/>
    <w:uiPriority w:val="99"/>
    <w:unhideWhenUsed/>
    <w:rsid w:val="0015697A"/>
    <w:rPr>
      <w:color w:val="0563C1" w:themeColor="hyperlink"/>
      <w:u w:val="single"/>
    </w:rPr>
  </w:style>
  <w:style w:type="table" w:styleId="TableGrid">
    <w:name w:val="Table Grid"/>
    <w:basedOn w:val="TableNormal"/>
    <w:uiPriority w:val="39"/>
    <w:rsid w:val="00C026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0A2834"/>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7E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97E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C0E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A28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E79"/>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597E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E7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97E7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97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E79"/>
  </w:style>
  <w:style w:type="paragraph" w:styleId="Footer">
    <w:name w:val="footer"/>
    <w:basedOn w:val="Normal"/>
    <w:link w:val="FooterChar"/>
    <w:uiPriority w:val="99"/>
    <w:unhideWhenUsed/>
    <w:rsid w:val="00597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E79"/>
  </w:style>
  <w:style w:type="paragraph" w:styleId="ListParagraph">
    <w:name w:val="List Paragraph"/>
    <w:basedOn w:val="Normal"/>
    <w:uiPriority w:val="34"/>
    <w:qFormat/>
    <w:rsid w:val="006C0EBD"/>
    <w:pPr>
      <w:ind w:left="720"/>
      <w:contextualSpacing/>
    </w:pPr>
  </w:style>
  <w:style w:type="character" w:customStyle="1" w:styleId="Heading3Char">
    <w:name w:val="Heading 3 Char"/>
    <w:basedOn w:val="DefaultParagraphFont"/>
    <w:link w:val="Heading3"/>
    <w:uiPriority w:val="9"/>
    <w:rsid w:val="006C0EBD"/>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unhideWhenUsed/>
    <w:rsid w:val="00367B3A"/>
    <w:pPr>
      <w:widowControl w:val="0"/>
      <w:spacing w:after="200" w:line="240" w:lineRule="auto"/>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rsid w:val="00367B3A"/>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sid w:val="00367B3A"/>
    <w:rPr>
      <w:sz w:val="16"/>
      <w:szCs w:val="16"/>
    </w:rPr>
  </w:style>
  <w:style w:type="paragraph" w:styleId="NormalWeb">
    <w:name w:val="Normal (Web)"/>
    <w:basedOn w:val="Normal"/>
    <w:uiPriority w:val="99"/>
    <w:unhideWhenUsed/>
    <w:rsid w:val="00367B3A"/>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67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B3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61F8C"/>
    <w:pPr>
      <w:widowControl/>
      <w:spacing w:after="16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161F8C"/>
    <w:rPr>
      <w:rFonts w:ascii="Calibri" w:eastAsia="Calibri" w:hAnsi="Calibri" w:cs="Calibri"/>
      <w:b/>
      <w:bCs/>
      <w:color w:val="000000"/>
      <w:sz w:val="20"/>
      <w:szCs w:val="20"/>
    </w:rPr>
  </w:style>
  <w:style w:type="paragraph" w:styleId="FootnoteText">
    <w:name w:val="footnote text"/>
    <w:basedOn w:val="Normal"/>
    <w:link w:val="FootnoteTextChar"/>
    <w:uiPriority w:val="99"/>
    <w:semiHidden/>
    <w:unhideWhenUsed/>
    <w:rsid w:val="000D37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3745"/>
    <w:rPr>
      <w:sz w:val="20"/>
      <w:szCs w:val="20"/>
    </w:rPr>
  </w:style>
  <w:style w:type="character" w:styleId="FootnoteReference">
    <w:name w:val="footnote reference"/>
    <w:basedOn w:val="DefaultParagraphFont"/>
    <w:uiPriority w:val="99"/>
    <w:semiHidden/>
    <w:unhideWhenUsed/>
    <w:rsid w:val="000D3745"/>
    <w:rPr>
      <w:vertAlign w:val="superscript"/>
    </w:rPr>
  </w:style>
  <w:style w:type="paragraph" w:styleId="Revision">
    <w:name w:val="Revision"/>
    <w:hidden/>
    <w:uiPriority w:val="99"/>
    <w:semiHidden/>
    <w:rsid w:val="005E3CA7"/>
    <w:pPr>
      <w:spacing w:after="0" w:line="240" w:lineRule="auto"/>
    </w:pPr>
  </w:style>
  <w:style w:type="character" w:styleId="Hyperlink">
    <w:name w:val="Hyperlink"/>
    <w:basedOn w:val="DefaultParagraphFont"/>
    <w:uiPriority w:val="99"/>
    <w:unhideWhenUsed/>
    <w:rsid w:val="0015697A"/>
    <w:rPr>
      <w:color w:val="0563C1" w:themeColor="hyperlink"/>
      <w:u w:val="single"/>
    </w:rPr>
  </w:style>
  <w:style w:type="table" w:styleId="TableGrid">
    <w:name w:val="Table Grid"/>
    <w:basedOn w:val="TableNormal"/>
    <w:uiPriority w:val="39"/>
    <w:rsid w:val="00C026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0A283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891961">
      <w:bodyDiv w:val="1"/>
      <w:marLeft w:val="0"/>
      <w:marRight w:val="0"/>
      <w:marTop w:val="0"/>
      <w:marBottom w:val="0"/>
      <w:divBdr>
        <w:top w:val="none" w:sz="0" w:space="0" w:color="auto"/>
        <w:left w:val="none" w:sz="0" w:space="0" w:color="auto"/>
        <w:bottom w:val="none" w:sz="0" w:space="0" w:color="auto"/>
        <w:right w:val="none" w:sz="0" w:space="0" w:color="auto"/>
      </w:divBdr>
    </w:div>
    <w:div w:id="906107956">
      <w:bodyDiv w:val="1"/>
      <w:marLeft w:val="0"/>
      <w:marRight w:val="0"/>
      <w:marTop w:val="0"/>
      <w:marBottom w:val="0"/>
      <w:divBdr>
        <w:top w:val="none" w:sz="0" w:space="0" w:color="auto"/>
        <w:left w:val="none" w:sz="0" w:space="0" w:color="auto"/>
        <w:bottom w:val="none" w:sz="0" w:space="0" w:color="auto"/>
        <w:right w:val="none" w:sz="0" w:space="0" w:color="auto"/>
      </w:divBdr>
    </w:div>
    <w:div w:id="980497514">
      <w:bodyDiv w:val="1"/>
      <w:marLeft w:val="0"/>
      <w:marRight w:val="0"/>
      <w:marTop w:val="0"/>
      <w:marBottom w:val="0"/>
      <w:divBdr>
        <w:top w:val="none" w:sz="0" w:space="0" w:color="auto"/>
        <w:left w:val="none" w:sz="0" w:space="0" w:color="auto"/>
        <w:bottom w:val="none" w:sz="0" w:space="0" w:color="auto"/>
        <w:right w:val="none" w:sz="0" w:space="0" w:color="auto"/>
      </w:divBdr>
    </w:div>
    <w:div w:id="169954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GuidedPathways@cccco.ed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976CF-16E4-4A99-AF68-F6D325F62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7645</Words>
  <Characters>43577</Characters>
  <Application>Microsoft Office Word</Application>
  <DocSecurity>4</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dc:creator>
  <cp:lastModifiedBy>AutoBVT</cp:lastModifiedBy>
  <cp:revision>2</cp:revision>
  <cp:lastPrinted>2017-08-12T22:24:00Z</cp:lastPrinted>
  <dcterms:created xsi:type="dcterms:W3CDTF">2017-11-16T20:51:00Z</dcterms:created>
  <dcterms:modified xsi:type="dcterms:W3CDTF">2017-11-16T20:51:00Z</dcterms:modified>
</cp:coreProperties>
</file>